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69E5" w:rsidRPr="005351F4" w:rsidRDefault="00434065" w:rsidP="008B69E5">
      <w:pPr>
        <w:jc w:val="center"/>
        <w:rPr>
          <w:b w:val="0"/>
          <w:sz w:val="18"/>
        </w:rPr>
      </w:pPr>
      <w:proofErr w:type="spellStart"/>
      <w:r w:rsidRPr="005351F4">
        <w:rPr>
          <w:b w:val="0"/>
          <w:sz w:val="18"/>
        </w:rPr>
        <w:t>Anubhaw</w:t>
      </w:r>
      <w:proofErr w:type="spellEnd"/>
      <w:r w:rsidRPr="005351F4">
        <w:rPr>
          <w:b w:val="0"/>
          <w:sz w:val="18"/>
        </w:rPr>
        <w:t xml:space="preserve"> Sinha</w:t>
      </w:r>
    </w:p>
    <w:p w:rsidR="003B678C" w:rsidRPr="0045089D" w:rsidRDefault="00751C80" w:rsidP="003B678C">
      <w:pPr>
        <w:jc w:val="center"/>
        <w:rPr>
          <w:rFonts w:eastAsia="SimSun"/>
          <w:sz w:val="18"/>
        </w:rPr>
      </w:pPr>
      <w:r w:rsidRPr="005351F4">
        <w:rPr>
          <w:b w:val="0"/>
          <w:sz w:val="18"/>
          <w:lang w:val="fr-FR"/>
        </w:rPr>
        <w:t>Mobile :</w:t>
      </w:r>
      <w:r w:rsidR="003A470F" w:rsidRPr="005351F4">
        <w:rPr>
          <w:b w:val="0"/>
          <w:sz w:val="18"/>
          <w:lang w:val="fr-FR"/>
        </w:rPr>
        <w:t xml:space="preserve">+91 </w:t>
      </w:r>
      <w:r w:rsidR="00434065" w:rsidRPr="005351F4">
        <w:rPr>
          <w:b w:val="0"/>
          <w:sz w:val="18"/>
          <w:lang w:val="fr-FR"/>
        </w:rPr>
        <w:t>9628463242</w:t>
      </w:r>
      <w:r w:rsidR="008B69E5" w:rsidRPr="005351F4">
        <w:rPr>
          <w:b w:val="0"/>
          <w:sz w:val="18"/>
          <w:lang w:val="fr-FR"/>
        </w:rPr>
        <w:t xml:space="preserve">• </w:t>
      </w:r>
      <w:r w:rsidRPr="005351F4">
        <w:rPr>
          <w:b w:val="0"/>
          <w:sz w:val="18"/>
          <w:lang w:val="fr-FR"/>
        </w:rPr>
        <w:t>E-mail :</w:t>
      </w:r>
      <w:r w:rsidR="00434065" w:rsidRPr="005351F4">
        <w:rPr>
          <w:b w:val="0"/>
          <w:sz w:val="18"/>
          <w:lang w:val="fr-FR"/>
        </w:rPr>
        <w:t>anubhav85sinha@gmail.com</w:t>
      </w:r>
    </w:p>
    <w:p w:rsidR="003B678C" w:rsidRPr="005351F4" w:rsidRDefault="003B678C" w:rsidP="003B678C">
      <w:pPr>
        <w:jc w:val="center"/>
        <w:rPr>
          <w:sz w:val="18"/>
        </w:rPr>
      </w:pPr>
      <w:r w:rsidRPr="005351F4">
        <w:rPr>
          <w:sz w:val="18"/>
        </w:rPr>
        <w:t xml:space="preserve">Aiming jobs in </w:t>
      </w:r>
      <w:r w:rsidR="00A34B20" w:rsidRPr="005351F4">
        <w:rPr>
          <w:sz w:val="22"/>
        </w:rPr>
        <w:t>Operations</w:t>
      </w:r>
      <w:r w:rsidR="00FC69E0">
        <w:rPr>
          <w:sz w:val="22"/>
        </w:rPr>
        <w:t xml:space="preserve"> </w:t>
      </w:r>
      <w:r w:rsidRPr="005351F4">
        <w:rPr>
          <w:sz w:val="18"/>
        </w:rPr>
        <w:t xml:space="preserve">with a </w:t>
      </w:r>
      <w:r w:rsidR="00751C80" w:rsidRPr="005351F4">
        <w:rPr>
          <w:sz w:val="18"/>
        </w:rPr>
        <w:t>growth-oriented</w:t>
      </w:r>
      <w:r w:rsidR="00762E6A">
        <w:rPr>
          <w:sz w:val="18"/>
        </w:rPr>
        <w:t xml:space="preserve"> </w:t>
      </w:r>
      <w:r w:rsidR="00F22B80" w:rsidRPr="005351F4">
        <w:rPr>
          <w:sz w:val="18"/>
        </w:rPr>
        <w:t>organization</w:t>
      </w:r>
    </w:p>
    <w:p w:rsidR="003B678C" w:rsidRPr="005351F4" w:rsidRDefault="003B678C" w:rsidP="003B678C">
      <w:pPr>
        <w:jc w:val="center"/>
        <w:rPr>
          <w:sz w:val="18"/>
        </w:rPr>
      </w:pPr>
      <w:r w:rsidRPr="005351F4">
        <w:rPr>
          <w:sz w:val="18"/>
        </w:rPr>
        <w:t>CAREER OUTLOOK</w:t>
      </w:r>
    </w:p>
    <w:p w:rsidR="003B678C" w:rsidRPr="005351F4" w:rsidRDefault="00FC69E0" w:rsidP="003B678C">
      <w:pPr>
        <w:jc w:val="center"/>
        <w:rPr>
          <w:sz w:val="18"/>
        </w:rPr>
      </w:pPr>
      <w:r>
        <w:rPr>
          <w:rFonts w:ascii="Garamond" w:hAnsi="Garamond"/>
          <w:b w:val="0"/>
          <w:noProof/>
          <w:sz w:val="24"/>
          <w:szCs w:val="22"/>
        </w:rPr>
      </w:r>
      <w:r w:rsidR="00FC69E0">
        <w:rPr>
          <w:rFonts w:ascii="Garamond" w:hAnsi="Garamond"/>
          <w:b w:val="0"/>
          <w:noProof/>
          <w:sz w:val="24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pt;height:7pt" o:hrpct="0" o:hralign="center" o:hr="t">
            <v:imagedata r:id="rId5" o:title="BD15156_" grayscale="t"/>
          </v:shape>
        </w:pict>
      </w:r>
    </w:p>
    <w:p w:rsidR="005548CD" w:rsidRPr="005351F4" w:rsidRDefault="00EF6149" w:rsidP="00D27818">
      <w:pPr>
        <w:jc w:val="center"/>
        <w:rPr>
          <w:sz w:val="18"/>
        </w:rPr>
      </w:pPr>
      <w:r>
        <w:rPr>
          <w:noProof/>
          <w:sz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34290</wp:posOffset>
                </wp:positionV>
                <wp:extent cx="4448175" cy="715010"/>
                <wp:effectExtent l="0" t="0" r="9525" b="8890"/>
                <wp:wrapSquare wrapText="bothSides"/>
                <wp:docPr id="1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48175" cy="7150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969696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78C" w:rsidRPr="005351F4" w:rsidRDefault="003B678C" w:rsidP="003B678C">
                            <w:pPr>
                              <w:jc w:val="both"/>
                              <w:rPr>
                                <w:b w:val="0"/>
                                <w:sz w:val="17"/>
                              </w:rPr>
                            </w:pPr>
                          </w:p>
                          <w:p w:rsidR="003B678C" w:rsidRPr="005351F4" w:rsidRDefault="00AB56F6" w:rsidP="00EE2DE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eastAsia="SimSun"/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rFonts w:eastAsia="SimSun"/>
                                <w:sz w:val="17"/>
                              </w:rPr>
                              <w:t xml:space="preserve">14 </w:t>
                            </w:r>
                            <w:r w:rsidR="003B678C" w:rsidRPr="005351F4">
                              <w:rPr>
                                <w:rFonts w:eastAsia="SimSun"/>
                                <w:sz w:val="17"/>
                              </w:rPr>
                              <w:t>years</w:t>
                            </w:r>
                            <w:r w:rsidR="003B678C" w:rsidRPr="005351F4">
                              <w:rPr>
                                <w:rFonts w:eastAsia="SimSun"/>
                                <w:b w:val="0"/>
                                <w:sz w:val="17"/>
                              </w:rPr>
                              <w:t xml:space="preserve"> of work experience in </w:t>
                            </w:r>
                            <w:r w:rsidR="00A34B20" w:rsidRPr="005351F4">
                              <w:rPr>
                                <w:rFonts w:eastAsia="SimSun"/>
                                <w:b w:val="0"/>
                                <w:sz w:val="17"/>
                              </w:rPr>
                              <w:t>handling ret</w:t>
                            </w:r>
                            <w:r w:rsidR="00FA073E" w:rsidRPr="005351F4">
                              <w:rPr>
                                <w:rFonts w:eastAsia="SimSun"/>
                                <w:b w:val="0"/>
                                <w:sz w:val="17"/>
                              </w:rPr>
                              <w:t>ail operations.</w:t>
                            </w:r>
                          </w:p>
                          <w:p w:rsidR="003B678C" w:rsidRPr="005351F4" w:rsidRDefault="003B678C" w:rsidP="003B678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</w:tabs>
                              <w:spacing w:line="260" w:lineRule="exact"/>
                              <w:jc w:val="both"/>
                              <w:rPr>
                                <w:rFonts w:eastAsia="SimSun"/>
                                <w:sz w:val="17"/>
                              </w:rPr>
                            </w:pPr>
                            <w:r w:rsidRPr="005351F4">
                              <w:rPr>
                                <w:rFonts w:eastAsia="SimSun"/>
                                <w:b w:val="0"/>
                                <w:sz w:val="17"/>
                              </w:rPr>
                              <w:t xml:space="preserve">Experience of </w:t>
                            </w:r>
                            <w:r w:rsidR="0094200D" w:rsidRPr="005351F4">
                              <w:rPr>
                                <w:rFonts w:eastAsia="SimSun"/>
                                <w:sz w:val="17"/>
                              </w:rPr>
                              <w:t>handling team of more tha</w:t>
                            </w:r>
                            <w:r w:rsidR="00623E03" w:rsidRPr="005351F4">
                              <w:rPr>
                                <w:rFonts w:eastAsia="SimSun"/>
                                <w:sz w:val="17"/>
                              </w:rPr>
                              <w:t>n 6</w:t>
                            </w:r>
                            <w:r w:rsidR="00182953" w:rsidRPr="005351F4">
                              <w:rPr>
                                <w:rFonts w:eastAsia="SimSun"/>
                                <w:sz w:val="17"/>
                              </w:rPr>
                              <w:t>0</w:t>
                            </w:r>
                            <w:r w:rsidR="00A34B20" w:rsidRPr="005351F4">
                              <w:rPr>
                                <w:rFonts w:eastAsia="SimSun"/>
                                <w:sz w:val="17"/>
                              </w:rPr>
                              <w:t xml:space="preserve"> for achieving the deliverables</w:t>
                            </w:r>
                            <w:r w:rsidRPr="005351F4">
                              <w:rPr>
                                <w:rFonts w:eastAsia="SimSun"/>
                                <w:sz w:val="17"/>
                              </w:rPr>
                              <w:t>.</w:t>
                            </w:r>
                          </w:p>
                          <w:p w:rsidR="003B678C" w:rsidRPr="005351F4" w:rsidRDefault="003B678C" w:rsidP="003B678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</w:tabs>
                              <w:spacing w:line="260" w:lineRule="exact"/>
                              <w:jc w:val="both"/>
                              <w:rPr>
                                <w:rFonts w:eastAsia="SimSun"/>
                                <w:b w:val="0"/>
                                <w:sz w:val="17"/>
                              </w:rPr>
                            </w:pPr>
                            <w:r w:rsidRPr="005351F4">
                              <w:rPr>
                                <w:rFonts w:eastAsia="SimSun"/>
                                <w:b w:val="0"/>
                                <w:sz w:val="17"/>
                              </w:rPr>
                              <w:t>Ability to motivate personnel towards achieving organizational objectives &amp; adhering to industry best practices.</w:t>
                            </w:r>
                          </w:p>
                          <w:p w:rsidR="003B678C" w:rsidRPr="005351F4" w:rsidRDefault="003B678C" w:rsidP="003B678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</w:tabs>
                              <w:spacing w:line="260" w:lineRule="exact"/>
                              <w:jc w:val="both"/>
                              <w:rPr>
                                <w:rFonts w:eastAsia="SimSun"/>
                                <w:b w:val="0"/>
                                <w:sz w:val="17"/>
                              </w:rPr>
                            </w:pPr>
                            <w:r w:rsidRPr="005351F4">
                              <w:rPr>
                                <w:rFonts w:eastAsia="SimSun"/>
                                <w:b w:val="0"/>
                                <w:sz w:val="17"/>
                              </w:rPr>
                              <w:t>Possess strong communication, interpersonal and relationship management skills.</w:t>
                            </w:r>
                          </w:p>
                          <w:p w:rsidR="00A30E6C" w:rsidRPr="005351F4" w:rsidRDefault="00A30E6C" w:rsidP="003B678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</w:tabs>
                              <w:spacing w:line="260" w:lineRule="exact"/>
                              <w:jc w:val="both"/>
                              <w:rPr>
                                <w:rFonts w:eastAsia="SimSun"/>
                                <w:b w:val="0"/>
                                <w:sz w:val="17"/>
                              </w:rPr>
                            </w:pPr>
                            <w:r w:rsidRPr="005351F4">
                              <w:rPr>
                                <w:rFonts w:eastAsia="SimSun"/>
                                <w:b w:val="0"/>
                                <w:sz w:val="17"/>
                              </w:rPr>
                              <w:t>Skilled at planning and budgeting, employee training, adherence to company standards and customer relations.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69.3pt;margin-top:2.7pt;width:350.25pt;height:5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">
                <v:fill color2="#969696" rotate="t" focus="50%" type="gradient"/>
                <v:path arrowok="t"/>
                <v:textbox>
                  <w:txbxContent>
                    <w:p w:rsidR="003B678C" w:rsidRPr="005351F4" w:rsidRDefault="003B678C" w:rsidP="003B678C">
                      <w:pPr>
                        <w:jc w:val="both"/>
                        <w:rPr>
                          <w:b w:val="0"/>
                          <w:sz w:val="17"/>
                        </w:rPr>
                      </w:pPr>
                    </w:p>
                    <w:p w:rsidR="003B678C" w:rsidRPr="005351F4" w:rsidRDefault="00AB56F6" w:rsidP="00EE2DE2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</w:tabs>
                        <w:jc w:val="both"/>
                        <w:rPr>
                          <w:rFonts w:eastAsia="SimSun"/>
                          <w:b w:val="0"/>
                          <w:sz w:val="17"/>
                        </w:rPr>
                      </w:pPr>
                      <w:r>
                        <w:rPr>
                          <w:rFonts w:eastAsia="SimSun"/>
                          <w:sz w:val="17"/>
                        </w:rPr>
                        <w:t xml:space="preserve">14 </w:t>
                      </w:r>
                      <w:r w:rsidR="003B678C" w:rsidRPr="005351F4">
                        <w:rPr>
                          <w:rFonts w:eastAsia="SimSun"/>
                          <w:sz w:val="17"/>
                        </w:rPr>
                        <w:t>years</w:t>
                      </w:r>
                      <w:r w:rsidR="003B678C" w:rsidRPr="005351F4">
                        <w:rPr>
                          <w:rFonts w:eastAsia="SimSun"/>
                          <w:b w:val="0"/>
                          <w:sz w:val="17"/>
                        </w:rPr>
                        <w:t xml:space="preserve"> of work experience in </w:t>
                      </w:r>
                      <w:r w:rsidR="00A34B20" w:rsidRPr="005351F4">
                        <w:rPr>
                          <w:rFonts w:eastAsia="SimSun"/>
                          <w:b w:val="0"/>
                          <w:sz w:val="17"/>
                        </w:rPr>
                        <w:t>handling ret</w:t>
                      </w:r>
                      <w:r w:rsidR="00FA073E" w:rsidRPr="005351F4">
                        <w:rPr>
                          <w:rFonts w:eastAsia="SimSun"/>
                          <w:b w:val="0"/>
                          <w:sz w:val="17"/>
                        </w:rPr>
                        <w:t>ail operations.</w:t>
                      </w:r>
                    </w:p>
                    <w:p w:rsidR="003B678C" w:rsidRPr="005351F4" w:rsidRDefault="003B678C" w:rsidP="003B678C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</w:tabs>
                        <w:spacing w:line="260" w:lineRule="exact"/>
                        <w:jc w:val="both"/>
                        <w:rPr>
                          <w:rFonts w:eastAsia="SimSun"/>
                          <w:sz w:val="17"/>
                        </w:rPr>
                      </w:pPr>
                      <w:r w:rsidRPr="005351F4">
                        <w:rPr>
                          <w:rFonts w:eastAsia="SimSun"/>
                          <w:b w:val="0"/>
                          <w:sz w:val="17"/>
                        </w:rPr>
                        <w:t xml:space="preserve">Experience of </w:t>
                      </w:r>
                      <w:r w:rsidR="0094200D" w:rsidRPr="005351F4">
                        <w:rPr>
                          <w:rFonts w:eastAsia="SimSun"/>
                          <w:sz w:val="17"/>
                        </w:rPr>
                        <w:t>handling team of more tha</w:t>
                      </w:r>
                      <w:r w:rsidR="00623E03" w:rsidRPr="005351F4">
                        <w:rPr>
                          <w:rFonts w:eastAsia="SimSun"/>
                          <w:sz w:val="17"/>
                        </w:rPr>
                        <w:t>n 6</w:t>
                      </w:r>
                      <w:r w:rsidR="00182953" w:rsidRPr="005351F4">
                        <w:rPr>
                          <w:rFonts w:eastAsia="SimSun"/>
                          <w:sz w:val="17"/>
                        </w:rPr>
                        <w:t>0</w:t>
                      </w:r>
                      <w:r w:rsidR="00A34B20" w:rsidRPr="005351F4">
                        <w:rPr>
                          <w:rFonts w:eastAsia="SimSun"/>
                          <w:sz w:val="17"/>
                        </w:rPr>
                        <w:t xml:space="preserve"> for achieving the deliverables</w:t>
                      </w:r>
                      <w:r w:rsidRPr="005351F4">
                        <w:rPr>
                          <w:rFonts w:eastAsia="SimSun"/>
                          <w:sz w:val="17"/>
                        </w:rPr>
                        <w:t>.</w:t>
                      </w:r>
                    </w:p>
                    <w:p w:rsidR="003B678C" w:rsidRPr="005351F4" w:rsidRDefault="003B678C" w:rsidP="003B678C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</w:tabs>
                        <w:spacing w:line="260" w:lineRule="exact"/>
                        <w:jc w:val="both"/>
                        <w:rPr>
                          <w:rFonts w:eastAsia="SimSun"/>
                          <w:b w:val="0"/>
                          <w:sz w:val="17"/>
                        </w:rPr>
                      </w:pPr>
                      <w:r w:rsidRPr="005351F4">
                        <w:rPr>
                          <w:rFonts w:eastAsia="SimSun"/>
                          <w:b w:val="0"/>
                          <w:sz w:val="17"/>
                        </w:rPr>
                        <w:t>Ability to motivate personnel towards achieving organizational objectives &amp; adhering to industry best practices.</w:t>
                      </w:r>
                    </w:p>
                    <w:p w:rsidR="003B678C" w:rsidRPr="005351F4" w:rsidRDefault="003B678C" w:rsidP="003B678C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</w:tabs>
                        <w:spacing w:line="260" w:lineRule="exact"/>
                        <w:jc w:val="both"/>
                        <w:rPr>
                          <w:rFonts w:eastAsia="SimSun"/>
                          <w:b w:val="0"/>
                          <w:sz w:val="17"/>
                        </w:rPr>
                      </w:pPr>
                      <w:r w:rsidRPr="005351F4">
                        <w:rPr>
                          <w:rFonts w:eastAsia="SimSun"/>
                          <w:b w:val="0"/>
                          <w:sz w:val="17"/>
                        </w:rPr>
                        <w:t>Possess strong communication, interpersonal and relationship management skills.</w:t>
                      </w:r>
                    </w:p>
                    <w:p w:rsidR="00A30E6C" w:rsidRPr="005351F4" w:rsidRDefault="00A30E6C" w:rsidP="003B678C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</w:tabs>
                        <w:spacing w:line="260" w:lineRule="exact"/>
                        <w:jc w:val="both"/>
                        <w:rPr>
                          <w:rFonts w:eastAsia="SimSun"/>
                          <w:b w:val="0"/>
                          <w:sz w:val="17"/>
                        </w:rPr>
                      </w:pPr>
                      <w:r w:rsidRPr="005351F4">
                        <w:rPr>
                          <w:rFonts w:eastAsia="SimSun"/>
                          <w:b w:val="0"/>
                          <w:sz w:val="17"/>
                        </w:rPr>
                        <w:t>Skilled at planning and budgeting, employee training, adherence to company standards and customer relations.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6145" w:rsidRDefault="00816145" w:rsidP="00D27818">
      <w:pPr>
        <w:jc w:val="center"/>
        <w:rPr>
          <w:sz w:val="18"/>
        </w:rPr>
      </w:pPr>
    </w:p>
    <w:p w:rsidR="00816145" w:rsidRDefault="00816145" w:rsidP="00D27818">
      <w:pPr>
        <w:jc w:val="center"/>
        <w:rPr>
          <w:sz w:val="18"/>
        </w:rPr>
      </w:pPr>
    </w:p>
    <w:p w:rsidR="00816145" w:rsidRDefault="00816145" w:rsidP="00D27818">
      <w:pPr>
        <w:jc w:val="center"/>
        <w:rPr>
          <w:sz w:val="18"/>
        </w:rPr>
      </w:pPr>
    </w:p>
    <w:p w:rsidR="00816145" w:rsidRDefault="00816145" w:rsidP="00D27818">
      <w:pPr>
        <w:jc w:val="center"/>
        <w:rPr>
          <w:sz w:val="18"/>
        </w:rPr>
      </w:pPr>
    </w:p>
    <w:p w:rsidR="00816145" w:rsidRDefault="00816145" w:rsidP="00D27818">
      <w:pPr>
        <w:jc w:val="center"/>
        <w:rPr>
          <w:sz w:val="18"/>
        </w:rPr>
      </w:pPr>
    </w:p>
    <w:p w:rsidR="00816145" w:rsidRDefault="00816145" w:rsidP="00D27818">
      <w:pPr>
        <w:jc w:val="center"/>
        <w:rPr>
          <w:sz w:val="18"/>
        </w:rPr>
      </w:pPr>
    </w:p>
    <w:p w:rsidR="00D27818" w:rsidRDefault="00D27818" w:rsidP="00D27818">
      <w:pPr>
        <w:jc w:val="center"/>
        <w:rPr>
          <w:sz w:val="18"/>
        </w:rPr>
      </w:pPr>
      <w:r w:rsidRPr="005351F4">
        <w:rPr>
          <w:sz w:val="18"/>
        </w:rPr>
        <w:t>ORGANISATIONAL SCAN</w:t>
      </w:r>
    </w:p>
    <w:p w:rsidR="0097593E" w:rsidRDefault="0097593E" w:rsidP="00300627">
      <w:pPr>
        <w:rPr>
          <w:sz w:val="18"/>
        </w:rPr>
      </w:pPr>
    </w:p>
    <w:p w:rsidR="00E871DE" w:rsidRPr="005351F4" w:rsidRDefault="00E871DE" w:rsidP="00D27818">
      <w:pPr>
        <w:jc w:val="center"/>
        <w:rPr>
          <w:sz w:val="18"/>
        </w:rPr>
      </w:pPr>
    </w:p>
    <w:p w:rsidR="0062663E" w:rsidRPr="005351F4" w:rsidRDefault="0062663E" w:rsidP="0062663E">
      <w:pPr>
        <w:jc w:val="center"/>
        <w:rPr>
          <w:sz w:val="18"/>
        </w:rPr>
      </w:pPr>
    </w:p>
    <w:p w:rsidR="0062663E" w:rsidRPr="005351F4" w:rsidRDefault="00FC69E0" w:rsidP="0062663E">
      <w:pPr>
        <w:jc w:val="center"/>
        <w:rPr>
          <w:sz w:val="18"/>
        </w:rPr>
      </w:pPr>
      <w:r>
        <w:rPr>
          <w:rFonts w:ascii="Garamond" w:hAnsi="Garamond"/>
          <w:b w:val="0"/>
          <w:noProof/>
          <w:sz w:val="24"/>
          <w:szCs w:val="22"/>
        </w:rPr>
      </w:r>
      <w:r w:rsidR="00FC69E0">
        <w:rPr>
          <w:rFonts w:ascii="Garamond" w:hAnsi="Garamond"/>
          <w:b w:val="0"/>
          <w:noProof/>
          <w:sz w:val="24"/>
          <w:szCs w:val="22"/>
        </w:rPr>
        <w:pict>
          <v:shape id="_x0000_i1026" type="#_x0000_t75" style="width:506.2pt;height:7pt" o:hrpct="0" o:hralign="center" o:hr="t">
            <v:imagedata r:id="rId5" o:title="BD15156_" grayscale="t"/>
          </v:shape>
        </w:pict>
      </w:r>
    </w:p>
    <w:p w:rsidR="0062663E" w:rsidRPr="005351F4" w:rsidRDefault="00255450" w:rsidP="0062663E">
      <w:pPr>
        <w:shd w:val="clear" w:color="auto" w:fill="E6E6E6"/>
        <w:jc w:val="center"/>
        <w:rPr>
          <w:sz w:val="18"/>
        </w:rPr>
      </w:pPr>
      <w:r>
        <w:rPr>
          <w:sz w:val="18"/>
        </w:rPr>
        <w:t>June 21</w:t>
      </w:r>
      <w:r w:rsidR="00E759DA">
        <w:rPr>
          <w:sz w:val="18"/>
        </w:rPr>
        <w:t>-Till Now</w:t>
      </w:r>
      <w:r w:rsidR="0062663E" w:rsidRPr="005351F4">
        <w:rPr>
          <w:sz w:val="18"/>
        </w:rPr>
        <w:t xml:space="preserve">: </w:t>
      </w:r>
      <w:r w:rsidR="00BA41FB">
        <w:rPr>
          <w:sz w:val="18"/>
        </w:rPr>
        <w:t>Senior Store Manager</w:t>
      </w:r>
      <w:r w:rsidR="008F4722">
        <w:rPr>
          <w:sz w:val="18"/>
        </w:rPr>
        <w:t xml:space="preserve"> </w:t>
      </w:r>
      <w:r w:rsidR="00E759DA">
        <w:rPr>
          <w:sz w:val="18"/>
        </w:rPr>
        <w:t>Vishal Mega Mart</w:t>
      </w:r>
    </w:p>
    <w:p w:rsidR="0062663E" w:rsidRPr="005351F4" w:rsidRDefault="0062663E" w:rsidP="0062663E">
      <w:pPr>
        <w:jc w:val="both"/>
        <w:rPr>
          <w:b w:val="0"/>
          <w:sz w:val="14"/>
          <w:szCs w:val="12"/>
        </w:rPr>
      </w:pPr>
    </w:p>
    <w:p w:rsidR="0062663E" w:rsidRPr="005351F4" w:rsidRDefault="0062663E" w:rsidP="00D27818">
      <w:pPr>
        <w:jc w:val="center"/>
        <w:rPr>
          <w:sz w:val="18"/>
        </w:rPr>
      </w:pPr>
      <w:r w:rsidRPr="005351F4">
        <w:rPr>
          <w:sz w:val="18"/>
        </w:rPr>
        <w:t>Area of Expertise</w:t>
      </w:r>
    </w:p>
    <w:p w:rsidR="0062663E" w:rsidRPr="005351F4" w:rsidRDefault="0062663E" w:rsidP="00D27818">
      <w:pPr>
        <w:jc w:val="center"/>
        <w:rPr>
          <w:sz w:val="18"/>
        </w:rPr>
      </w:pPr>
    </w:p>
    <w:tbl>
      <w:tblPr>
        <w:tblW w:w="0" w:type="auto"/>
        <w:tblInd w:w="-72" w:type="dxa"/>
        <w:tblLayout w:type="fixed"/>
        <w:tblLook w:val="00A0" w:firstRow="1" w:lastRow="0" w:firstColumn="1" w:lastColumn="0" w:noHBand="0" w:noVBand="0"/>
      </w:tblPr>
      <w:tblGrid>
        <w:gridCol w:w="3510"/>
        <w:gridCol w:w="3690"/>
        <w:gridCol w:w="3060"/>
      </w:tblGrid>
      <w:tr w:rsidR="0062663E" w:rsidTr="00597C1F">
        <w:trPr>
          <w:trHeight w:val="891"/>
        </w:trPr>
        <w:tc>
          <w:tcPr>
            <w:tcW w:w="3510" w:type="dxa"/>
          </w:tcPr>
          <w:p w:rsidR="0062663E" w:rsidRPr="00B97450" w:rsidRDefault="0062663E" w:rsidP="0062663E">
            <w:pPr>
              <w:pStyle w:val="AreasofExpertise"/>
              <w:numPr>
                <w:ilvl w:val="0"/>
                <w:numId w:val="28"/>
              </w:numPr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  <w:r w:rsidRPr="00B97450">
              <w:rPr>
                <w:i w:val="0"/>
                <w:spacing w:val="0"/>
                <w:sz w:val="18"/>
                <w:szCs w:val="17"/>
                <w:lang w:val="en-US" w:eastAsia="en-US"/>
              </w:rPr>
              <w:t>Customer Service Management</w:t>
            </w:r>
          </w:p>
          <w:p w:rsidR="0062663E" w:rsidRPr="00B97450" w:rsidRDefault="000F766B" w:rsidP="000F766B">
            <w:pPr>
              <w:pStyle w:val="AreasofExpertise"/>
              <w:numPr>
                <w:ilvl w:val="0"/>
                <w:numId w:val="28"/>
              </w:numPr>
              <w:jc w:val="left"/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  <w:r w:rsidRPr="00B97450">
              <w:rPr>
                <w:i w:val="0"/>
                <w:spacing w:val="0"/>
                <w:sz w:val="18"/>
                <w:szCs w:val="17"/>
                <w:lang w:val="en-US" w:eastAsia="en-US"/>
              </w:rPr>
              <w:t xml:space="preserve">Complaint </w:t>
            </w:r>
            <w:r w:rsidR="0062663E" w:rsidRPr="00B97450">
              <w:rPr>
                <w:i w:val="0"/>
                <w:spacing w:val="0"/>
                <w:sz w:val="18"/>
                <w:szCs w:val="17"/>
                <w:lang w:val="en-US" w:eastAsia="en-US"/>
              </w:rPr>
              <w:t>Handling &amp; Resolution</w:t>
            </w:r>
          </w:p>
          <w:p w:rsidR="0062663E" w:rsidRPr="00B97450" w:rsidRDefault="0062663E" w:rsidP="0062663E">
            <w:pPr>
              <w:pStyle w:val="AreasofExpertise"/>
              <w:numPr>
                <w:ilvl w:val="0"/>
                <w:numId w:val="28"/>
              </w:numPr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  <w:r w:rsidRPr="00B97450">
              <w:rPr>
                <w:i w:val="0"/>
                <w:spacing w:val="0"/>
                <w:sz w:val="18"/>
                <w:szCs w:val="17"/>
                <w:lang w:val="en-US" w:eastAsia="en-US"/>
              </w:rPr>
              <w:t>Retail Operations Management</w:t>
            </w:r>
          </w:p>
        </w:tc>
        <w:tc>
          <w:tcPr>
            <w:tcW w:w="3690" w:type="dxa"/>
          </w:tcPr>
          <w:p w:rsidR="0062663E" w:rsidRPr="00B97450" w:rsidRDefault="000F766B" w:rsidP="000F766B">
            <w:pPr>
              <w:pStyle w:val="AreasofExpertise"/>
              <w:numPr>
                <w:ilvl w:val="0"/>
                <w:numId w:val="28"/>
              </w:numPr>
              <w:jc w:val="left"/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  <w:r w:rsidRPr="00B97450">
              <w:rPr>
                <w:i w:val="0"/>
                <w:spacing w:val="0"/>
                <w:sz w:val="18"/>
                <w:szCs w:val="17"/>
                <w:lang w:val="en-US" w:eastAsia="en-US"/>
              </w:rPr>
              <w:t xml:space="preserve">Customer </w:t>
            </w:r>
            <w:r w:rsidR="0062663E" w:rsidRPr="00B97450">
              <w:rPr>
                <w:i w:val="0"/>
                <w:spacing w:val="0"/>
                <w:sz w:val="18"/>
                <w:szCs w:val="17"/>
                <w:lang w:val="en-US" w:eastAsia="en-US"/>
              </w:rPr>
              <w:t>Satisfaction Enhancement</w:t>
            </w:r>
          </w:p>
          <w:p w:rsidR="0062663E" w:rsidRPr="00B97450" w:rsidRDefault="0062663E" w:rsidP="0062663E">
            <w:pPr>
              <w:pStyle w:val="AreasofExpertise"/>
              <w:numPr>
                <w:ilvl w:val="0"/>
                <w:numId w:val="28"/>
              </w:numPr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  <w:r w:rsidRPr="00B97450">
              <w:rPr>
                <w:i w:val="0"/>
                <w:spacing w:val="0"/>
                <w:sz w:val="18"/>
                <w:szCs w:val="17"/>
                <w:lang w:val="en-US" w:eastAsia="en-US"/>
              </w:rPr>
              <w:t>Front-End Supervision</w:t>
            </w:r>
          </w:p>
          <w:p w:rsidR="003E16D8" w:rsidRPr="00B97450" w:rsidRDefault="0062663E" w:rsidP="003E16D8">
            <w:pPr>
              <w:pStyle w:val="AreasofExpertise"/>
              <w:numPr>
                <w:ilvl w:val="0"/>
                <w:numId w:val="28"/>
              </w:numPr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  <w:r w:rsidRPr="00B97450">
              <w:rPr>
                <w:i w:val="0"/>
                <w:spacing w:val="0"/>
                <w:sz w:val="18"/>
                <w:szCs w:val="17"/>
                <w:lang w:val="en-US" w:eastAsia="en-US"/>
              </w:rPr>
              <w:t>Sales &amp; Margin Improvement</w:t>
            </w:r>
          </w:p>
          <w:p w:rsidR="000F766B" w:rsidRPr="00B97450" w:rsidRDefault="000F766B" w:rsidP="000F766B">
            <w:pPr>
              <w:pStyle w:val="AreasofExpertise"/>
              <w:numPr>
                <w:ilvl w:val="0"/>
                <w:numId w:val="0"/>
              </w:numPr>
              <w:ind w:left="360"/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</w:p>
        </w:tc>
        <w:tc>
          <w:tcPr>
            <w:tcW w:w="3060" w:type="dxa"/>
          </w:tcPr>
          <w:p w:rsidR="0062663E" w:rsidRPr="00B97450" w:rsidRDefault="0062663E" w:rsidP="0062663E">
            <w:pPr>
              <w:pStyle w:val="AreasofExpertise"/>
              <w:numPr>
                <w:ilvl w:val="0"/>
                <w:numId w:val="28"/>
              </w:numPr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  <w:r w:rsidRPr="00B97450">
              <w:rPr>
                <w:i w:val="0"/>
                <w:spacing w:val="0"/>
                <w:sz w:val="18"/>
                <w:szCs w:val="17"/>
                <w:lang w:val="en-US" w:eastAsia="en-US"/>
              </w:rPr>
              <w:t>Teambuilding &amp; Training</w:t>
            </w:r>
          </w:p>
          <w:p w:rsidR="0062663E" w:rsidRPr="00B97450" w:rsidRDefault="0062663E" w:rsidP="0062663E">
            <w:pPr>
              <w:pStyle w:val="AreasofExpertise"/>
              <w:numPr>
                <w:ilvl w:val="0"/>
                <w:numId w:val="28"/>
              </w:numPr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  <w:r w:rsidRPr="00B97450">
              <w:rPr>
                <w:i w:val="0"/>
                <w:spacing w:val="0"/>
                <w:sz w:val="18"/>
                <w:szCs w:val="17"/>
                <w:lang w:val="en-US" w:eastAsia="en-US"/>
              </w:rPr>
              <w:t>Cost-Reduction Strategies</w:t>
            </w:r>
          </w:p>
          <w:p w:rsidR="0062663E" w:rsidRPr="00B97450" w:rsidRDefault="0062663E" w:rsidP="000F766B">
            <w:pPr>
              <w:pStyle w:val="AreasofExpertise"/>
              <w:numPr>
                <w:ilvl w:val="0"/>
                <w:numId w:val="0"/>
              </w:numPr>
              <w:ind w:left="360"/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</w:p>
          <w:p w:rsidR="0062663E" w:rsidRPr="00B97450" w:rsidRDefault="0062663E" w:rsidP="0062663E">
            <w:pPr>
              <w:pStyle w:val="AreasofExpertise"/>
              <w:numPr>
                <w:ilvl w:val="0"/>
                <w:numId w:val="0"/>
              </w:numPr>
              <w:ind w:left="360"/>
              <w:jc w:val="left"/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</w:p>
        </w:tc>
      </w:tr>
    </w:tbl>
    <w:p w:rsidR="0062663E" w:rsidRPr="005351F4" w:rsidRDefault="00FC69E0" w:rsidP="0062663E">
      <w:pPr>
        <w:jc w:val="center"/>
        <w:rPr>
          <w:sz w:val="18"/>
        </w:rPr>
      </w:pPr>
      <w:r>
        <w:rPr>
          <w:rFonts w:ascii="Garamond" w:hAnsi="Garamond"/>
          <w:b w:val="0"/>
          <w:noProof/>
          <w:sz w:val="24"/>
          <w:szCs w:val="22"/>
        </w:rPr>
      </w:r>
      <w:r w:rsidR="00FC69E0">
        <w:rPr>
          <w:rFonts w:ascii="Garamond" w:hAnsi="Garamond"/>
          <w:b w:val="0"/>
          <w:noProof/>
          <w:sz w:val="24"/>
          <w:szCs w:val="22"/>
        </w:rPr>
        <w:pict>
          <v:shape id="_x0000_i1027" type="#_x0000_t75" style="width:506.2pt;height:7pt" o:hrpct="0" o:hralign="center" o:hr="t">
            <v:imagedata r:id="rId5" o:title="BD15156_" grayscale="t"/>
          </v:shape>
        </w:pict>
      </w:r>
    </w:p>
    <w:p w:rsidR="00E255B6" w:rsidRPr="005351F4" w:rsidRDefault="00E255B6" w:rsidP="00E255B6">
      <w:pPr>
        <w:jc w:val="both"/>
        <w:rPr>
          <w:sz w:val="18"/>
          <w:u w:val="single"/>
        </w:rPr>
      </w:pPr>
      <w:r w:rsidRPr="005351F4">
        <w:rPr>
          <w:sz w:val="18"/>
          <w:u w:val="single"/>
        </w:rPr>
        <w:t>Key Deliverables:</w:t>
      </w:r>
    </w:p>
    <w:p w:rsidR="00E255B6" w:rsidRPr="005351F4" w:rsidRDefault="00E255B6" w:rsidP="00E255B6">
      <w:pPr>
        <w:jc w:val="both"/>
        <w:rPr>
          <w:sz w:val="18"/>
          <w:u w:val="single"/>
        </w:rPr>
      </w:pPr>
    </w:p>
    <w:p w:rsidR="00E255B6" w:rsidRPr="005351F4" w:rsidRDefault="00E255B6" w:rsidP="00E255B6">
      <w:pPr>
        <w:jc w:val="both"/>
        <w:rPr>
          <w:sz w:val="18"/>
          <w:u w:val="single"/>
        </w:rPr>
      </w:pPr>
    </w:p>
    <w:p w:rsidR="00E255B6" w:rsidRPr="005351F4" w:rsidRDefault="00E255B6" w:rsidP="00E255B6">
      <w:pPr>
        <w:jc w:val="both"/>
        <w:rPr>
          <w:sz w:val="18"/>
          <w:lang w:val="en-GB"/>
        </w:rPr>
      </w:pPr>
      <w:r w:rsidRPr="005351F4">
        <w:rPr>
          <w:sz w:val="18"/>
          <w:lang w:val="en-GB"/>
        </w:rPr>
        <w:t>Financial:</w:t>
      </w:r>
    </w:p>
    <w:p w:rsidR="00E255B6" w:rsidRPr="005351F4" w:rsidRDefault="00E255B6" w:rsidP="00E255B6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Generate Sales for the assigned category</w:t>
      </w:r>
    </w:p>
    <w:p w:rsidR="00E255B6" w:rsidRPr="005351F4" w:rsidRDefault="00E255B6" w:rsidP="00E255B6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Assist in completing price changes within the department.</w:t>
      </w:r>
    </w:p>
    <w:p w:rsidR="00E255B6" w:rsidRPr="005351F4" w:rsidRDefault="00E255B6" w:rsidP="00E255B6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Assist in bringing up sales at registers and/or bagging merchandise.</w:t>
      </w:r>
    </w:p>
    <w:p w:rsidR="00E255B6" w:rsidRPr="005351F4" w:rsidRDefault="00E255B6" w:rsidP="00E255B6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Execute plans to maximize sales as set by the immediate superior.</w:t>
      </w:r>
    </w:p>
    <w:p w:rsidR="00E255B6" w:rsidRPr="005351F4" w:rsidRDefault="00E255B6" w:rsidP="00E255B6">
      <w:pPr>
        <w:jc w:val="both"/>
        <w:rPr>
          <w:b w:val="0"/>
          <w:sz w:val="18"/>
        </w:rPr>
      </w:pPr>
    </w:p>
    <w:p w:rsidR="00E255B6" w:rsidRPr="005351F4" w:rsidRDefault="00E255B6" w:rsidP="00E255B6">
      <w:pPr>
        <w:jc w:val="both"/>
        <w:rPr>
          <w:sz w:val="18"/>
          <w:lang w:val="en-GB"/>
        </w:rPr>
      </w:pPr>
      <w:r w:rsidRPr="005351F4">
        <w:rPr>
          <w:sz w:val="18"/>
          <w:lang w:val="en-GB"/>
        </w:rPr>
        <w:t>Customer:</w:t>
      </w:r>
    </w:p>
    <w:p w:rsidR="00E255B6" w:rsidRPr="005351F4" w:rsidRDefault="00E255B6" w:rsidP="00E255B6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Ensure that each customer receives outstanding service by providing a friendly environment, which includes greeting and acknowledging every customer, maintaining solid product knowledge and all other aspects of customer service. </w:t>
      </w:r>
    </w:p>
    <w:p w:rsidR="00E255B6" w:rsidRPr="005351F4" w:rsidRDefault="00E255B6" w:rsidP="00E255B6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Assist customers in locating merchandise.</w:t>
      </w:r>
    </w:p>
    <w:p w:rsidR="00E255B6" w:rsidRPr="005351F4" w:rsidRDefault="00E255B6" w:rsidP="00E255B6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Communicate customer requests to management. </w:t>
      </w:r>
    </w:p>
    <w:p w:rsidR="00E255B6" w:rsidRPr="005351F4" w:rsidRDefault="00E255B6" w:rsidP="00E255B6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Maintain an awareness of all promotions and advertisements and inform the customer on the same. </w:t>
      </w:r>
    </w:p>
    <w:p w:rsidR="00E255B6" w:rsidRPr="005351F4" w:rsidRDefault="00E255B6" w:rsidP="00E255B6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Handle customer queries effectively.</w:t>
      </w:r>
    </w:p>
    <w:p w:rsidR="00E255B6" w:rsidRPr="005351F4" w:rsidRDefault="00E255B6" w:rsidP="00E255B6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Give tours of facility and provide customer feedback.</w:t>
      </w:r>
    </w:p>
    <w:p w:rsidR="00E255B6" w:rsidRPr="005351F4" w:rsidRDefault="00E255B6" w:rsidP="00E255B6">
      <w:pPr>
        <w:jc w:val="both"/>
        <w:rPr>
          <w:b w:val="0"/>
          <w:sz w:val="18"/>
        </w:rPr>
      </w:pPr>
    </w:p>
    <w:p w:rsidR="00E255B6" w:rsidRPr="005351F4" w:rsidRDefault="00E255B6" w:rsidP="00E255B6">
      <w:pPr>
        <w:jc w:val="both"/>
        <w:rPr>
          <w:sz w:val="18"/>
          <w:lang w:val="en-GB"/>
        </w:rPr>
      </w:pPr>
      <w:r w:rsidRPr="005351F4">
        <w:rPr>
          <w:sz w:val="18"/>
          <w:lang w:val="en-GB"/>
        </w:rPr>
        <w:t>Operational:</w:t>
      </w:r>
    </w:p>
    <w:p w:rsidR="00E255B6" w:rsidRPr="005351F4" w:rsidRDefault="00E255B6" w:rsidP="00E255B6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Assist in floor moves, merchandising, display maintenance, and housekeeping </w:t>
      </w:r>
    </w:p>
    <w:p w:rsidR="00E255B6" w:rsidRPr="005351F4" w:rsidRDefault="00E255B6" w:rsidP="00E255B6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Assist in processing and replenishing merchandise and monitoring floor stock. </w:t>
      </w:r>
    </w:p>
    <w:p w:rsidR="00E255B6" w:rsidRPr="005351F4" w:rsidRDefault="00E255B6" w:rsidP="00E255B6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Participate in year-end inventory and cycle counts. </w:t>
      </w:r>
    </w:p>
    <w:p w:rsidR="008719F8" w:rsidRDefault="00E255B6" w:rsidP="00E255B6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Any other tasks as a</w:t>
      </w:r>
      <w:r w:rsidR="004E0B7B" w:rsidRPr="005351F4">
        <w:rPr>
          <w:b w:val="0"/>
          <w:sz w:val="18"/>
        </w:rPr>
        <w:t>ssigned from time to time by HO</w:t>
      </w:r>
      <w:r w:rsidRPr="005351F4">
        <w:rPr>
          <w:b w:val="0"/>
          <w:sz w:val="18"/>
        </w:rPr>
        <w:t>.</w:t>
      </w:r>
    </w:p>
    <w:p w:rsidR="008719F8" w:rsidRDefault="008719F8" w:rsidP="00E255B6">
      <w:pPr>
        <w:numPr>
          <w:ilvl w:val="0"/>
          <w:numId w:val="4"/>
        </w:numPr>
        <w:jc w:val="both"/>
        <w:rPr>
          <w:b w:val="0"/>
          <w:sz w:val="18"/>
        </w:rPr>
      </w:pPr>
      <w:r>
        <w:rPr>
          <w:b w:val="0"/>
          <w:sz w:val="18"/>
        </w:rPr>
        <w:t>Merchandise supply management for Omni partner TATA Cliq.</w:t>
      </w:r>
    </w:p>
    <w:p w:rsidR="00E255B6" w:rsidRPr="005351F4" w:rsidRDefault="008719F8" w:rsidP="00E255B6">
      <w:pPr>
        <w:numPr>
          <w:ilvl w:val="0"/>
          <w:numId w:val="4"/>
        </w:numPr>
        <w:jc w:val="both"/>
        <w:rPr>
          <w:b w:val="0"/>
          <w:sz w:val="18"/>
        </w:rPr>
      </w:pPr>
      <w:r>
        <w:rPr>
          <w:b w:val="0"/>
          <w:sz w:val="18"/>
        </w:rPr>
        <w:t>Merchandise Buying feedback &amp; assistance to buyer as per the regional customer demand.</w:t>
      </w:r>
    </w:p>
    <w:p w:rsidR="00E255B6" w:rsidRPr="005351F4" w:rsidRDefault="00E255B6" w:rsidP="00E255B6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Assist in ensuring achievement of set targets in terms of service standards for customer transactions and operations</w:t>
      </w:r>
    </w:p>
    <w:p w:rsidR="00E255B6" w:rsidRPr="005351F4" w:rsidRDefault="00E255B6" w:rsidP="00E255B6">
      <w:pPr>
        <w:jc w:val="both"/>
        <w:rPr>
          <w:b w:val="0"/>
          <w:sz w:val="18"/>
        </w:rPr>
      </w:pPr>
    </w:p>
    <w:p w:rsidR="00E255B6" w:rsidRPr="005351F4" w:rsidRDefault="00E255B6" w:rsidP="00E255B6">
      <w:pPr>
        <w:jc w:val="both"/>
        <w:rPr>
          <w:sz w:val="18"/>
          <w:lang w:val="en-GB"/>
        </w:rPr>
      </w:pPr>
      <w:r w:rsidRPr="005351F4">
        <w:rPr>
          <w:sz w:val="18"/>
          <w:lang w:val="en-GB"/>
        </w:rPr>
        <w:t>People Management:</w:t>
      </w:r>
    </w:p>
    <w:p w:rsidR="00E255B6" w:rsidRPr="005351F4" w:rsidRDefault="00E255B6" w:rsidP="00E255B6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To facilitate the professional &amp; personal development of the subordinates. </w:t>
      </w:r>
    </w:p>
    <w:p w:rsidR="00E255B6" w:rsidRPr="005351F4" w:rsidRDefault="00E255B6" w:rsidP="00E255B6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To cultivate, promote and maintain company's culture through teamwork, collaboration, development of people and achievement of targets.</w:t>
      </w:r>
    </w:p>
    <w:p w:rsidR="00E255B6" w:rsidRPr="005351F4" w:rsidRDefault="00E255B6" w:rsidP="00E255B6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To manage and motivate the store team to increase sales and ensure efficiency</w:t>
      </w:r>
    </w:p>
    <w:p w:rsidR="008719F8" w:rsidRPr="009B5B23" w:rsidRDefault="00E255B6" w:rsidP="009B5B23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To ensure timely review and feedback takes place for all store employees</w:t>
      </w:r>
    </w:p>
    <w:p w:rsidR="00163C1C" w:rsidRPr="000537A2" w:rsidRDefault="00E255B6" w:rsidP="000537A2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To ensure the adherence to SOPs in Store. </w:t>
      </w:r>
    </w:p>
    <w:p w:rsidR="00163C1C" w:rsidRPr="005351F4" w:rsidRDefault="00163C1C" w:rsidP="00186D96">
      <w:pPr>
        <w:jc w:val="both"/>
        <w:rPr>
          <w:b w:val="0"/>
          <w:sz w:val="14"/>
          <w:szCs w:val="12"/>
        </w:rPr>
      </w:pPr>
    </w:p>
    <w:p w:rsidR="002B6108" w:rsidRPr="00BB7D59" w:rsidRDefault="002B6108" w:rsidP="00691D87">
      <w:pPr>
        <w:jc w:val="both"/>
        <w:rPr>
          <w:bCs/>
          <w:sz w:val="18"/>
        </w:rPr>
      </w:pPr>
    </w:p>
    <w:p w:rsidR="002B6108" w:rsidRDefault="002B6108" w:rsidP="002B6108">
      <w:pPr>
        <w:ind w:left="288"/>
        <w:jc w:val="both"/>
        <w:rPr>
          <w:b w:val="0"/>
          <w:sz w:val="18"/>
        </w:rPr>
      </w:pPr>
    </w:p>
    <w:p w:rsidR="002B6108" w:rsidRPr="005351F4" w:rsidRDefault="002B6108" w:rsidP="002B6108">
      <w:pPr>
        <w:shd w:val="clear" w:color="auto" w:fill="E6E6E6"/>
        <w:jc w:val="center"/>
        <w:rPr>
          <w:sz w:val="18"/>
        </w:rPr>
      </w:pPr>
      <w:r w:rsidRPr="005351F4">
        <w:rPr>
          <w:sz w:val="18"/>
        </w:rPr>
        <w:t>JAN’</w:t>
      </w:r>
      <w:r>
        <w:rPr>
          <w:sz w:val="18"/>
        </w:rPr>
        <w:t>17-Dec 19</w:t>
      </w:r>
      <w:r w:rsidRPr="005351F4">
        <w:rPr>
          <w:sz w:val="18"/>
        </w:rPr>
        <w:t>:  TRENDS Ltd (Reliance), City Mall Lucknow as a Store Manager</w:t>
      </w:r>
    </w:p>
    <w:p w:rsidR="002B6108" w:rsidRPr="005351F4" w:rsidRDefault="002B6108" w:rsidP="002B6108">
      <w:pPr>
        <w:jc w:val="both"/>
        <w:rPr>
          <w:b w:val="0"/>
          <w:sz w:val="14"/>
          <w:szCs w:val="12"/>
        </w:rPr>
      </w:pPr>
    </w:p>
    <w:p w:rsidR="002B6108" w:rsidRPr="005351F4" w:rsidRDefault="002B6108" w:rsidP="002B6108">
      <w:pPr>
        <w:jc w:val="center"/>
        <w:rPr>
          <w:sz w:val="18"/>
        </w:rPr>
      </w:pPr>
      <w:r w:rsidRPr="005351F4">
        <w:rPr>
          <w:sz w:val="18"/>
        </w:rPr>
        <w:t>Area of Expertise</w:t>
      </w:r>
    </w:p>
    <w:p w:rsidR="002B6108" w:rsidRPr="005351F4" w:rsidRDefault="002B6108" w:rsidP="002B6108">
      <w:pPr>
        <w:jc w:val="center"/>
        <w:rPr>
          <w:sz w:val="18"/>
        </w:rPr>
      </w:pPr>
    </w:p>
    <w:tbl>
      <w:tblPr>
        <w:tblW w:w="0" w:type="auto"/>
        <w:tblInd w:w="-72" w:type="dxa"/>
        <w:tblLayout w:type="fixed"/>
        <w:tblLook w:val="00A0" w:firstRow="1" w:lastRow="0" w:firstColumn="1" w:lastColumn="0" w:noHBand="0" w:noVBand="0"/>
      </w:tblPr>
      <w:tblGrid>
        <w:gridCol w:w="3510"/>
        <w:gridCol w:w="3690"/>
        <w:gridCol w:w="3060"/>
      </w:tblGrid>
      <w:tr w:rsidR="002B6108" w:rsidTr="008E08A1">
        <w:trPr>
          <w:trHeight w:val="891"/>
        </w:trPr>
        <w:tc>
          <w:tcPr>
            <w:tcW w:w="3510" w:type="dxa"/>
          </w:tcPr>
          <w:p w:rsidR="002B6108" w:rsidRPr="00B97450" w:rsidRDefault="002B6108" w:rsidP="008E08A1">
            <w:pPr>
              <w:pStyle w:val="AreasofExpertise"/>
              <w:numPr>
                <w:ilvl w:val="0"/>
                <w:numId w:val="28"/>
              </w:numPr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  <w:r w:rsidRPr="00B97450">
              <w:rPr>
                <w:i w:val="0"/>
                <w:spacing w:val="0"/>
                <w:sz w:val="18"/>
                <w:szCs w:val="17"/>
                <w:lang w:val="en-US" w:eastAsia="en-US"/>
              </w:rPr>
              <w:t>Customer Service Management</w:t>
            </w:r>
          </w:p>
          <w:p w:rsidR="002B6108" w:rsidRPr="00B97450" w:rsidRDefault="002B6108" w:rsidP="008E08A1">
            <w:pPr>
              <w:pStyle w:val="AreasofExpertise"/>
              <w:numPr>
                <w:ilvl w:val="0"/>
                <w:numId w:val="28"/>
              </w:numPr>
              <w:jc w:val="left"/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  <w:r w:rsidRPr="00B97450">
              <w:rPr>
                <w:i w:val="0"/>
                <w:spacing w:val="0"/>
                <w:sz w:val="18"/>
                <w:szCs w:val="17"/>
                <w:lang w:val="en-US" w:eastAsia="en-US"/>
              </w:rPr>
              <w:t>Complaint Handling &amp; Resolution</w:t>
            </w:r>
          </w:p>
          <w:p w:rsidR="002B6108" w:rsidRPr="00B97450" w:rsidRDefault="002B6108" w:rsidP="008E08A1">
            <w:pPr>
              <w:pStyle w:val="AreasofExpertise"/>
              <w:numPr>
                <w:ilvl w:val="0"/>
                <w:numId w:val="28"/>
              </w:numPr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  <w:r w:rsidRPr="00B97450">
              <w:rPr>
                <w:i w:val="0"/>
                <w:spacing w:val="0"/>
                <w:sz w:val="18"/>
                <w:szCs w:val="17"/>
                <w:lang w:val="en-US" w:eastAsia="en-US"/>
              </w:rPr>
              <w:t>Retail Operations Management</w:t>
            </w:r>
          </w:p>
        </w:tc>
        <w:tc>
          <w:tcPr>
            <w:tcW w:w="3690" w:type="dxa"/>
          </w:tcPr>
          <w:p w:rsidR="002B6108" w:rsidRPr="00B97450" w:rsidRDefault="002B6108" w:rsidP="008E08A1">
            <w:pPr>
              <w:pStyle w:val="AreasofExpertise"/>
              <w:numPr>
                <w:ilvl w:val="0"/>
                <w:numId w:val="28"/>
              </w:numPr>
              <w:jc w:val="left"/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  <w:r w:rsidRPr="00B97450">
              <w:rPr>
                <w:i w:val="0"/>
                <w:spacing w:val="0"/>
                <w:sz w:val="18"/>
                <w:szCs w:val="17"/>
                <w:lang w:val="en-US" w:eastAsia="en-US"/>
              </w:rPr>
              <w:t>Customer Satisfaction Enhancement</w:t>
            </w:r>
          </w:p>
          <w:p w:rsidR="002B6108" w:rsidRPr="00B97450" w:rsidRDefault="002B6108" w:rsidP="008E08A1">
            <w:pPr>
              <w:pStyle w:val="AreasofExpertise"/>
              <w:numPr>
                <w:ilvl w:val="0"/>
                <w:numId w:val="28"/>
              </w:numPr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  <w:r w:rsidRPr="00B97450">
              <w:rPr>
                <w:i w:val="0"/>
                <w:spacing w:val="0"/>
                <w:sz w:val="18"/>
                <w:szCs w:val="17"/>
                <w:lang w:val="en-US" w:eastAsia="en-US"/>
              </w:rPr>
              <w:t>Front-End Supervision</w:t>
            </w:r>
          </w:p>
          <w:p w:rsidR="002B6108" w:rsidRPr="00B97450" w:rsidRDefault="002B6108" w:rsidP="008E08A1">
            <w:pPr>
              <w:pStyle w:val="AreasofExpertise"/>
              <w:numPr>
                <w:ilvl w:val="0"/>
                <w:numId w:val="28"/>
              </w:numPr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  <w:r w:rsidRPr="00B97450">
              <w:rPr>
                <w:i w:val="0"/>
                <w:spacing w:val="0"/>
                <w:sz w:val="18"/>
                <w:szCs w:val="17"/>
                <w:lang w:val="en-US" w:eastAsia="en-US"/>
              </w:rPr>
              <w:t>Sales &amp; Margin Improvement</w:t>
            </w:r>
          </w:p>
          <w:p w:rsidR="002B6108" w:rsidRPr="00B97450" w:rsidRDefault="002B6108" w:rsidP="008E08A1">
            <w:pPr>
              <w:pStyle w:val="AreasofExpertise"/>
              <w:numPr>
                <w:ilvl w:val="0"/>
                <w:numId w:val="0"/>
              </w:numPr>
              <w:ind w:left="360"/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</w:p>
        </w:tc>
        <w:tc>
          <w:tcPr>
            <w:tcW w:w="3060" w:type="dxa"/>
          </w:tcPr>
          <w:p w:rsidR="002B6108" w:rsidRPr="00B97450" w:rsidRDefault="002B6108" w:rsidP="008E08A1">
            <w:pPr>
              <w:pStyle w:val="AreasofExpertise"/>
              <w:numPr>
                <w:ilvl w:val="0"/>
                <w:numId w:val="28"/>
              </w:numPr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  <w:r w:rsidRPr="00B97450">
              <w:rPr>
                <w:i w:val="0"/>
                <w:spacing w:val="0"/>
                <w:sz w:val="18"/>
                <w:szCs w:val="17"/>
                <w:lang w:val="en-US" w:eastAsia="en-US"/>
              </w:rPr>
              <w:t>Teambuilding &amp; Training</w:t>
            </w:r>
          </w:p>
          <w:p w:rsidR="002B6108" w:rsidRPr="00B97450" w:rsidRDefault="002B6108" w:rsidP="008E08A1">
            <w:pPr>
              <w:pStyle w:val="AreasofExpertise"/>
              <w:numPr>
                <w:ilvl w:val="0"/>
                <w:numId w:val="28"/>
              </w:numPr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  <w:r w:rsidRPr="00B97450">
              <w:rPr>
                <w:i w:val="0"/>
                <w:spacing w:val="0"/>
                <w:sz w:val="18"/>
                <w:szCs w:val="17"/>
                <w:lang w:val="en-US" w:eastAsia="en-US"/>
              </w:rPr>
              <w:t>Cost-Reduction Strategies</w:t>
            </w:r>
          </w:p>
          <w:p w:rsidR="002B6108" w:rsidRPr="00B97450" w:rsidRDefault="002B6108" w:rsidP="008E08A1">
            <w:pPr>
              <w:pStyle w:val="AreasofExpertise"/>
              <w:numPr>
                <w:ilvl w:val="0"/>
                <w:numId w:val="0"/>
              </w:numPr>
              <w:ind w:left="360"/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</w:p>
          <w:p w:rsidR="002B6108" w:rsidRPr="00B97450" w:rsidRDefault="002B6108" w:rsidP="008E08A1">
            <w:pPr>
              <w:pStyle w:val="AreasofExpertise"/>
              <w:numPr>
                <w:ilvl w:val="0"/>
                <w:numId w:val="0"/>
              </w:numPr>
              <w:ind w:left="360"/>
              <w:jc w:val="left"/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</w:p>
        </w:tc>
      </w:tr>
    </w:tbl>
    <w:p w:rsidR="002B6108" w:rsidRPr="005351F4" w:rsidRDefault="00FC69E0" w:rsidP="002B6108">
      <w:pPr>
        <w:jc w:val="center"/>
        <w:rPr>
          <w:sz w:val="18"/>
        </w:rPr>
      </w:pPr>
      <w:r>
        <w:rPr>
          <w:rFonts w:ascii="Garamond" w:hAnsi="Garamond"/>
          <w:b w:val="0"/>
          <w:noProof/>
          <w:sz w:val="24"/>
          <w:szCs w:val="22"/>
        </w:rPr>
      </w:r>
      <w:r w:rsidR="00FC69E0">
        <w:rPr>
          <w:rFonts w:ascii="Garamond" w:hAnsi="Garamond"/>
          <w:b w:val="0"/>
          <w:noProof/>
          <w:sz w:val="24"/>
          <w:szCs w:val="22"/>
        </w:rPr>
        <w:pict>
          <v:shape id="_x0000_i1028" type="#_x0000_t75" style="width:506.2pt;height:7pt" o:hrpct="0" o:hralign="center" o:hr="t">
            <v:imagedata r:id="rId5" o:title="BD15156_" grayscale="t"/>
          </v:shape>
        </w:pict>
      </w:r>
    </w:p>
    <w:p w:rsidR="002B6108" w:rsidRPr="005351F4" w:rsidRDefault="002B6108" w:rsidP="002B6108">
      <w:pPr>
        <w:jc w:val="both"/>
        <w:rPr>
          <w:sz w:val="18"/>
          <w:u w:val="single"/>
        </w:rPr>
      </w:pPr>
      <w:r w:rsidRPr="005351F4">
        <w:rPr>
          <w:sz w:val="18"/>
          <w:u w:val="single"/>
        </w:rPr>
        <w:t>Key Deliverables:</w:t>
      </w:r>
    </w:p>
    <w:p w:rsidR="002B6108" w:rsidRPr="005351F4" w:rsidRDefault="002B6108" w:rsidP="002B6108">
      <w:pPr>
        <w:jc w:val="both"/>
        <w:rPr>
          <w:sz w:val="18"/>
          <w:u w:val="single"/>
        </w:rPr>
      </w:pPr>
    </w:p>
    <w:p w:rsidR="002B6108" w:rsidRPr="005351F4" w:rsidRDefault="002B6108" w:rsidP="002B6108">
      <w:pPr>
        <w:jc w:val="both"/>
        <w:rPr>
          <w:sz w:val="18"/>
          <w:u w:val="single"/>
        </w:rPr>
      </w:pPr>
    </w:p>
    <w:p w:rsidR="002B6108" w:rsidRPr="005351F4" w:rsidRDefault="002B6108" w:rsidP="002B6108">
      <w:pPr>
        <w:jc w:val="both"/>
        <w:rPr>
          <w:sz w:val="18"/>
          <w:lang w:val="en-GB"/>
        </w:rPr>
      </w:pPr>
      <w:r w:rsidRPr="005351F4">
        <w:rPr>
          <w:sz w:val="18"/>
          <w:lang w:val="en-GB"/>
        </w:rPr>
        <w:t>Financial:</w:t>
      </w:r>
    </w:p>
    <w:p w:rsidR="002B6108" w:rsidRPr="005351F4" w:rsidRDefault="002B6108" w:rsidP="002B6108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Generate Sales for the assigned category</w:t>
      </w:r>
    </w:p>
    <w:p w:rsidR="002B6108" w:rsidRPr="005351F4" w:rsidRDefault="002B6108" w:rsidP="002B6108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Assist in completing price changes within the department.</w:t>
      </w:r>
    </w:p>
    <w:p w:rsidR="002B6108" w:rsidRPr="005351F4" w:rsidRDefault="002B6108" w:rsidP="002B6108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Assist in bringing up sales at registers and/or bagging merchandise.</w:t>
      </w:r>
    </w:p>
    <w:p w:rsidR="002B6108" w:rsidRPr="005351F4" w:rsidRDefault="002B6108" w:rsidP="002B6108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Execute plans to maximize sales as set by the immediate superior.</w:t>
      </w:r>
    </w:p>
    <w:p w:rsidR="002B6108" w:rsidRPr="005351F4" w:rsidRDefault="002B6108" w:rsidP="002B6108">
      <w:pPr>
        <w:jc w:val="both"/>
        <w:rPr>
          <w:b w:val="0"/>
          <w:sz w:val="18"/>
        </w:rPr>
      </w:pPr>
    </w:p>
    <w:p w:rsidR="002B6108" w:rsidRPr="005351F4" w:rsidRDefault="002B6108" w:rsidP="002B6108">
      <w:pPr>
        <w:jc w:val="both"/>
        <w:rPr>
          <w:sz w:val="18"/>
          <w:lang w:val="en-GB"/>
        </w:rPr>
      </w:pPr>
      <w:r w:rsidRPr="005351F4">
        <w:rPr>
          <w:sz w:val="18"/>
          <w:lang w:val="en-GB"/>
        </w:rPr>
        <w:t>Customer:</w:t>
      </w:r>
    </w:p>
    <w:p w:rsidR="002B6108" w:rsidRPr="005351F4" w:rsidRDefault="002B6108" w:rsidP="002B6108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Ensure that each customer receives outstanding service by providing a friendly environment, which includes greeting and acknowledging every customer, maintaining solid product knowledge and all other aspects of customer service. </w:t>
      </w:r>
    </w:p>
    <w:p w:rsidR="002B6108" w:rsidRPr="005351F4" w:rsidRDefault="002B6108" w:rsidP="002B6108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Assist customers in locating merchandise.</w:t>
      </w:r>
    </w:p>
    <w:p w:rsidR="002B6108" w:rsidRPr="005351F4" w:rsidRDefault="002B6108" w:rsidP="002B6108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Communicate customer requests to management. </w:t>
      </w:r>
    </w:p>
    <w:p w:rsidR="002B6108" w:rsidRPr="005351F4" w:rsidRDefault="002B6108" w:rsidP="002B6108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Maintain an awareness of all promotions and advertisements and inform the customer on the same. </w:t>
      </w:r>
    </w:p>
    <w:p w:rsidR="002B6108" w:rsidRPr="005351F4" w:rsidRDefault="002B6108" w:rsidP="002B6108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Handle customer queries effectively.</w:t>
      </w:r>
    </w:p>
    <w:p w:rsidR="002B6108" w:rsidRPr="005351F4" w:rsidRDefault="002B6108" w:rsidP="002B6108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Give tours of facility and provide customer feedback.</w:t>
      </w:r>
    </w:p>
    <w:p w:rsidR="002B6108" w:rsidRPr="005351F4" w:rsidRDefault="002B6108" w:rsidP="002B6108">
      <w:pPr>
        <w:jc w:val="both"/>
        <w:rPr>
          <w:b w:val="0"/>
          <w:sz w:val="18"/>
        </w:rPr>
      </w:pPr>
    </w:p>
    <w:p w:rsidR="002B6108" w:rsidRPr="005351F4" w:rsidRDefault="002B6108" w:rsidP="002B6108">
      <w:pPr>
        <w:jc w:val="both"/>
        <w:rPr>
          <w:sz w:val="18"/>
          <w:lang w:val="en-GB"/>
        </w:rPr>
      </w:pPr>
      <w:r w:rsidRPr="005351F4">
        <w:rPr>
          <w:sz w:val="18"/>
          <w:lang w:val="en-GB"/>
        </w:rPr>
        <w:t>Operational:</w:t>
      </w:r>
    </w:p>
    <w:p w:rsidR="002B6108" w:rsidRPr="005351F4" w:rsidRDefault="002B6108" w:rsidP="002B6108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Assist in floor moves, merchandising, display maintenance, and housekeeping </w:t>
      </w:r>
    </w:p>
    <w:p w:rsidR="002B6108" w:rsidRPr="005351F4" w:rsidRDefault="002B6108" w:rsidP="002B6108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Assist in processing and replenishing merchandise and monitoring floor stock. </w:t>
      </w:r>
    </w:p>
    <w:p w:rsidR="002B6108" w:rsidRPr="005351F4" w:rsidRDefault="002B6108" w:rsidP="002B6108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Participate in year-end inventory and cycle counts. </w:t>
      </w:r>
    </w:p>
    <w:p w:rsidR="002B6108" w:rsidRPr="005351F4" w:rsidRDefault="002B6108" w:rsidP="002B6108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Any other tasks as assigned from time to time by HO. </w:t>
      </w:r>
    </w:p>
    <w:p w:rsidR="002B6108" w:rsidRPr="005351F4" w:rsidRDefault="002B6108" w:rsidP="002B6108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Assist in ensuring achievement of set targets in terms of service standards for customer transactions and operations</w:t>
      </w:r>
    </w:p>
    <w:p w:rsidR="002B6108" w:rsidRPr="005351F4" w:rsidRDefault="002B6108" w:rsidP="002B6108">
      <w:pPr>
        <w:jc w:val="both"/>
        <w:rPr>
          <w:b w:val="0"/>
          <w:sz w:val="18"/>
        </w:rPr>
      </w:pPr>
    </w:p>
    <w:p w:rsidR="002B6108" w:rsidRPr="005351F4" w:rsidRDefault="002B6108" w:rsidP="002B6108">
      <w:pPr>
        <w:jc w:val="both"/>
        <w:rPr>
          <w:sz w:val="18"/>
          <w:lang w:val="en-GB"/>
        </w:rPr>
      </w:pPr>
      <w:r w:rsidRPr="005351F4">
        <w:rPr>
          <w:sz w:val="18"/>
          <w:lang w:val="en-GB"/>
        </w:rPr>
        <w:t>People Management:</w:t>
      </w:r>
    </w:p>
    <w:p w:rsidR="002B6108" w:rsidRPr="005351F4" w:rsidRDefault="002B6108" w:rsidP="002B6108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To facilitate the professional &amp; personal development of the subordinates. </w:t>
      </w:r>
    </w:p>
    <w:p w:rsidR="002B6108" w:rsidRPr="005351F4" w:rsidRDefault="002B6108" w:rsidP="002B6108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To cultivate, promote and maintain company's culture through teamwork, collaboration, development of people and achievement of targets.</w:t>
      </w:r>
    </w:p>
    <w:p w:rsidR="002B6108" w:rsidRPr="005351F4" w:rsidRDefault="002B6108" w:rsidP="002B6108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To manage and motivate the store team to increase sales and ensure efficiency</w:t>
      </w:r>
    </w:p>
    <w:p w:rsidR="002B6108" w:rsidRPr="005351F4" w:rsidRDefault="002B6108" w:rsidP="002B6108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To ensure timely review and feedback takes place for all store employees</w:t>
      </w:r>
    </w:p>
    <w:p w:rsidR="000F766B" w:rsidRPr="00FD270E" w:rsidRDefault="002B6108" w:rsidP="00FD270E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To ensure the adherence to SOPs in Store.</w:t>
      </w:r>
    </w:p>
    <w:p w:rsidR="000F766B" w:rsidRPr="005351F4" w:rsidRDefault="000F766B" w:rsidP="000F766B">
      <w:pPr>
        <w:jc w:val="center"/>
        <w:rPr>
          <w:sz w:val="18"/>
        </w:rPr>
      </w:pPr>
    </w:p>
    <w:tbl>
      <w:tblPr>
        <w:tblW w:w="0" w:type="auto"/>
        <w:tblInd w:w="-72" w:type="dxa"/>
        <w:tblLayout w:type="fixed"/>
        <w:tblLook w:val="00A0" w:firstRow="1" w:lastRow="0" w:firstColumn="1" w:lastColumn="0" w:noHBand="0" w:noVBand="0"/>
      </w:tblPr>
      <w:tblGrid>
        <w:gridCol w:w="3510"/>
        <w:gridCol w:w="3690"/>
        <w:gridCol w:w="3060"/>
      </w:tblGrid>
      <w:tr w:rsidR="000F766B" w:rsidTr="00597C1F">
        <w:trPr>
          <w:trHeight w:val="891"/>
        </w:trPr>
        <w:tc>
          <w:tcPr>
            <w:tcW w:w="3510" w:type="dxa"/>
          </w:tcPr>
          <w:p w:rsidR="000F766B" w:rsidRPr="00B97450" w:rsidRDefault="000F766B" w:rsidP="00CE3906">
            <w:pPr>
              <w:pStyle w:val="AreasofExpertise"/>
              <w:numPr>
                <w:ilvl w:val="0"/>
                <w:numId w:val="0"/>
              </w:numPr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</w:p>
        </w:tc>
        <w:tc>
          <w:tcPr>
            <w:tcW w:w="3690" w:type="dxa"/>
          </w:tcPr>
          <w:p w:rsidR="000F766B" w:rsidRPr="00B97450" w:rsidRDefault="000F766B" w:rsidP="00CE3906">
            <w:pPr>
              <w:pStyle w:val="AreasofExpertise"/>
              <w:numPr>
                <w:ilvl w:val="0"/>
                <w:numId w:val="0"/>
              </w:numPr>
              <w:jc w:val="left"/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</w:p>
          <w:p w:rsidR="000F766B" w:rsidRPr="00B97450" w:rsidRDefault="000F766B" w:rsidP="00597C1F">
            <w:pPr>
              <w:pStyle w:val="AreasofExpertise"/>
              <w:numPr>
                <w:ilvl w:val="0"/>
                <w:numId w:val="0"/>
              </w:numPr>
              <w:ind w:left="360"/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</w:p>
        </w:tc>
        <w:tc>
          <w:tcPr>
            <w:tcW w:w="3060" w:type="dxa"/>
          </w:tcPr>
          <w:p w:rsidR="000F766B" w:rsidRPr="00B97450" w:rsidRDefault="000F766B" w:rsidP="00CE3906">
            <w:pPr>
              <w:pStyle w:val="AreasofExpertise"/>
              <w:numPr>
                <w:ilvl w:val="0"/>
                <w:numId w:val="0"/>
              </w:numPr>
              <w:ind w:left="720" w:hanging="360"/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</w:p>
          <w:p w:rsidR="000F766B" w:rsidRPr="00B97450" w:rsidRDefault="000F766B" w:rsidP="00CE3906">
            <w:pPr>
              <w:pStyle w:val="AreasofExpertise"/>
              <w:numPr>
                <w:ilvl w:val="0"/>
                <w:numId w:val="0"/>
              </w:numPr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</w:p>
          <w:p w:rsidR="000F766B" w:rsidRPr="00B97450" w:rsidRDefault="000F766B" w:rsidP="00597C1F">
            <w:pPr>
              <w:pStyle w:val="AreasofExpertise"/>
              <w:numPr>
                <w:ilvl w:val="0"/>
                <w:numId w:val="0"/>
              </w:numPr>
              <w:ind w:left="360"/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</w:p>
          <w:p w:rsidR="000F766B" w:rsidRPr="00B97450" w:rsidRDefault="000F766B" w:rsidP="00CE3906">
            <w:pPr>
              <w:pStyle w:val="AreasofExpertise"/>
              <w:numPr>
                <w:ilvl w:val="0"/>
                <w:numId w:val="0"/>
              </w:numPr>
              <w:ind w:left="720" w:hanging="360"/>
              <w:jc w:val="left"/>
              <w:rPr>
                <w:i w:val="0"/>
                <w:spacing w:val="0"/>
                <w:sz w:val="18"/>
                <w:szCs w:val="17"/>
                <w:lang w:val="en-US" w:eastAsia="en-US"/>
              </w:rPr>
            </w:pPr>
          </w:p>
        </w:tc>
      </w:tr>
    </w:tbl>
    <w:p w:rsidR="009D6B0D" w:rsidRPr="005351F4" w:rsidRDefault="00364A54" w:rsidP="009D6B0D">
      <w:pPr>
        <w:shd w:val="clear" w:color="auto" w:fill="E6E6E6"/>
        <w:jc w:val="center"/>
        <w:rPr>
          <w:sz w:val="18"/>
        </w:rPr>
      </w:pPr>
      <w:r>
        <w:rPr>
          <w:sz w:val="18"/>
        </w:rPr>
        <w:t>J</w:t>
      </w:r>
      <w:r w:rsidR="00ED26FF" w:rsidRPr="005351F4">
        <w:rPr>
          <w:sz w:val="18"/>
        </w:rPr>
        <w:t>uly’11</w:t>
      </w:r>
      <w:r w:rsidR="004031D9">
        <w:rPr>
          <w:sz w:val="18"/>
        </w:rPr>
        <w:t>-Dec’ 16</w:t>
      </w:r>
      <w:r w:rsidR="00302679">
        <w:rPr>
          <w:sz w:val="18"/>
        </w:rPr>
        <w:t xml:space="preserve"> </w:t>
      </w:r>
      <w:r w:rsidR="009D6B0D" w:rsidRPr="005351F4">
        <w:rPr>
          <w:sz w:val="18"/>
        </w:rPr>
        <w:t>: DLF</w:t>
      </w:r>
      <w:r w:rsidR="00E710A8" w:rsidRPr="005351F4">
        <w:rPr>
          <w:sz w:val="18"/>
        </w:rPr>
        <w:t xml:space="preserve"> Brands Ltd (Mothercare</w:t>
      </w:r>
      <w:r w:rsidR="00AC0075">
        <w:rPr>
          <w:sz w:val="18"/>
        </w:rPr>
        <w:t xml:space="preserve"> </w:t>
      </w:r>
      <w:r w:rsidR="00E710A8" w:rsidRPr="005351F4">
        <w:rPr>
          <w:sz w:val="18"/>
        </w:rPr>
        <w:t>&amp;</w:t>
      </w:r>
      <w:r w:rsidR="00AC0075">
        <w:rPr>
          <w:sz w:val="18"/>
        </w:rPr>
        <w:t xml:space="preserve"> </w:t>
      </w:r>
      <w:r w:rsidR="004841CC" w:rsidRPr="005351F4">
        <w:rPr>
          <w:sz w:val="18"/>
        </w:rPr>
        <w:t>DKNY</w:t>
      </w:r>
      <w:r w:rsidR="00E710A8" w:rsidRPr="005351F4">
        <w:rPr>
          <w:sz w:val="18"/>
        </w:rPr>
        <w:t>)</w:t>
      </w:r>
      <w:r w:rsidR="009D6B0D" w:rsidRPr="005351F4">
        <w:rPr>
          <w:sz w:val="18"/>
        </w:rPr>
        <w:t>,</w:t>
      </w:r>
      <w:r w:rsidR="000550C8" w:rsidRPr="005351F4">
        <w:rPr>
          <w:sz w:val="18"/>
        </w:rPr>
        <w:t>DLF</w:t>
      </w:r>
      <w:r w:rsidR="00AB0730">
        <w:rPr>
          <w:sz w:val="18"/>
        </w:rPr>
        <w:t xml:space="preserve"> </w:t>
      </w:r>
      <w:r w:rsidR="000550C8" w:rsidRPr="005351F4">
        <w:rPr>
          <w:sz w:val="18"/>
        </w:rPr>
        <w:t>Emporio New Delhi</w:t>
      </w:r>
      <w:r w:rsidR="004B0261">
        <w:rPr>
          <w:sz w:val="18"/>
        </w:rPr>
        <w:t xml:space="preserve"> </w:t>
      </w:r>
      <w:r w:rsidR="000550C8" w:rsidRPr="005351F4">
        <w:rPr>
          <w:sz w:val="18"/>
        </w:rPr>
        <w:t xml:space="preserve">as a </w:t>
      </w:r>
      <w:r w:rsidR="0094200D" w:rsidRPr="005351F4">
        <w:rPr>
          <w:sz w:val="18"/>
        </w:rPr>
        <w:t>SM</w:t>
      </w:r>
    </w:p>
    <w:p w:rsidR="009D6B0D" w:rsidRPr="005351F4" w:rsidRDefault="009D6B0D" w:rsidP="009D6B0D">
      <w:pPr>
        <w:jc w:val="both"/>
        <w:rPr>
          <w:b w:val="0"/>
          <w:sz w:val="14"/>
          <w:szCs w:val="12"/>
        </w:rPr>
      </w:pPr>
    </w:p>
    <w:p w:rsidR="009D6B0D" w:rsidRPr="005351F4" w:rsidRDefault="009D6B0D" w:rsidP="009D6B0D">
      <w:pPr>
        <w:jc w:val="both"/>
        <w:rPr>
          <w:sz w:val="18"/>
          <w:u w:val="single"/>
        </w:rPr>
      </w:pPr>
      <w:r w:rsidRPr="005351F4">
        <w:rPr>
          <w:sz w:val="18"/>
          <w:u w:val="single"/>
        </w:rPr>
        <w:t>Key Deliverables:</w:t>
      </w:r>
    </w:p>
    <w:p w:rsidR="009D6B0D" w:rsidRPr="005351F4" w:rsidRDefault="009D6B0D" w:rsidP="009D6B0D">
      <w:pPr>
        <w:jc w:val="both"/>
        <w:rPr>
          <w:sz w:val="18"/>
          <w:u w:val="single"/>
        </w:rPr>
      </w:pPr>
    </w:p>
    <w:p w:rsidR="00235503" w:rsidRPr="005351F4" w:rsidRDefault="00235503" w:rsidP="009D6B0D">
      <w:pPr>
        <w:jc w:val="both"/>
        <w:rPr>
          <w:sz w:val="18"/>
          <w:u w:val="single"/>
        </w:rPr>
      </w:pPr>
    </w:p>
    <w:p w:rsidR="00235503" w:rsidRPr="005351F4" w:rsidRDefault="00235503" w:rsidP="00235503">
      <w:pPr>
        <w:jc w:val="both"/>
        <w:rPr>
          <w:sz w:val="18"/>
          <w:lang w:val="en-GB"/>
        </w:rPr>
      </w:pPr>
      <w:r w:rsidRPr="005351F4">
        <w:rPr>
          <w:sz w:val="18"/>
          <w:lang w:val="en-GB"/>
        </w:rPr>
        <w:t>Financial:</w:t>
      </w:r>
    </w:p>
    <w:p w:rsidR="00235503" w:rsidRPr="005351F4" w:rsidRDefault="00235503" w:rsidP="00235503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Generate Sales for the assigned category</w:t>
      </w:r>
    </w:p>
    <w:p w:rsidR="00235503" w:rsidRPr="005351F4" w:rsidRDefault="00235503" w:rsidP="00235503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Assist in completing price changes within the department.</w:t>
      </w:r>
    </w:p>
    <w:p w:rsidR="00235503" w:rsidRPr="005351F4" w:rsidRDefault="00235503" w:rsidP="00235503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Assist in bringing up sales at registers and/or bagging merchandise.</w:t>
      </w:r>
    </w:p>
    <w:p w:rsidR="00235503" w:rsidRPr="005351F4" w:rsidRDefault="00235503" w:rsidP="00235503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Execute plans to maximize sales as set by the immediate superior.</w:t>
      </w:r>
    </w:p>
    <w:p w:rsidR="00235503" w:rsidRPr="005351F4" w:rsidRDefault="00235503" w:rsidP="00235503">
      <w:pPr>
        <w:jc w:val="both"/>
        <w:rPr>
          <w:b w:val="0"/>
          <w:sz w:val="18"/>
        </w:rPr>
      </w:pPr>
    </w:p>
    <w:p w:rsidR="00235503" w:rsidRPr="005351F4" w:rsidRDefault="00235503" w:rsidP="00235503">
      <w:pPr>
        <w:jc w:val="both"/>
        <w:rPr>
          <w:sz w:val="18"/>
          <w:lang w:val="en-GB"/>
        </w:rPr>
      </w:pPr>
      <w:r w:rsidRPr="005351F4">
        <w:rPr>
          <w:sz w:val="18"/>
          <w:lang w:val="en-GB"/>
        </w:rPr>
        <w:t>Customer:</w:t>
      </w:r>
    </w:p>
    <w:p w:rsidR="00235503" w:rsidRPr="005351F4" w:rsidRDefault="00235503" w:rsidP="00235503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Ensure that each customer receives outstanding service by providing a friendly environment, which includes greeting and acknowledging every customer, maintaining solid product knowledge and all other aspects of customer service. </w:t>
      </w:r>
    </w:p>
    <w:p w:rsidR="00235503" w:rsidRPr="005351F4" w:rsidRDefault="00235503" w:rsidP="00235503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Assist customers in locating merchandise.</w:t>
      </w:r>
    </w:p>
    <w:p w:rsidR="00235503" w:rsidRPr="005351F4" w:rsidRDefault="00235503" w:rsidP="00235503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Communicate customer requests to management. </w:t>
      </w:r>
    </w:p>
    <w:p w:rsidR="00235503" w:rsidRPr="005351F4" w:rsidRDefault="00235503" w:rsidP="00235503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Maintain an awareness of all promotions and advertisements and inform the customer on the same. </w:t>
      </w:r>
    </w:p>
    <w:p w:rsidR="00235503" w:rsidRPr="005351F4" w:rsidRDefault="00235503" w:rsidP="00235503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Handle customer queries effectively.</w:t>
      </w:r>
    </w:p>
    <w:p w:rsidR="00235503" w:rsidRPr="005351F4" w:rsidRDefault="00235503" w:rsidP="00235503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Give tours of facility and provide customer feedback.</w:t>
      </w:r>
    </w:p>
    <w:p w:rsidR="00235503" w:rsidRPr="005351F4" w:rsidRDefault="00235503" w:rsidP="00235503">
      <w:pPr>
        <w:jc w:val="both"/>
        <w:rPr>
          <w:b w:val="0"/>
          <w:sz w:val="18"/>
        </w:rPr>
      </w:pPr>
    </w:p>
    <w:p w:rsidR="00235503" w:rsidRPr="005351F4" w:rsidRDefault="00235503" w:rsidP="00235503">
      <w:pPr>
        <w:jc w:val="both"/>
        <w:rPr>
          <w:sz w:val="18"/>
          <w:lang w:val="en-GB"/>
        </w:rPr>
      </w:pPr>
      <w:r w:rsidRPr="005351F4">
        <w:rPr>
          <w:sz w:val="18"/>
          <w:lang w:val="en-GB"/>
        </w:rPr>
        <w:t>Operational:</w:t>
      </w:r>
    </w:p>
    <w:p w:rsidR="00235503" w:rsidRPr="005351F4" w:rsidRDefault="00235503" w:rsidP="00235503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Assist in floor moves, merchandising, display maintenance, and housekeeping </w:t>
      </w:r>
    </w:p>
    <w:p w:rsidR="00235503" w:rsidRPr="005351F4" w:rsidRDefault="00235503" w:rsidP="00235503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Assist in processing and replenishing merchandise and monitoring floor stock. </w:t>
      </w:r>
    </w:p>
    <w:p w:rsidR="00235503" w:rsidRPr="005351F4" w:rsidRDefault="00235503" w:rsidP="00235503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Participate in year-end inventory and cycle counts. </w:t>
      </w:r>
    </w:p>
    <w:p w:rsidR="00235503" w:rsidRPr="005351F4" w:rsidRDefault="00235503" w:rsidP="00235503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Any other tasks as assigned from time to time by any manager. </w:t>
      </w:r>
    </w:p>
    <w:p w:rsidR="00235503" w:rsidRPr="005351F4" w:rsidRDefault="00235503" w:rsidP="00235503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Assist in ensuring achievement of set targets in terms of service standards for customer transactions and operations</w:t>
      </w:r>
    </w:p>
    <w:p w:rsidR="00235503" w:rsidRPr="005351F4" w:rsidRDefault="00235503" w:rsidP="00235503">
      <w:pPr>
        <w:jc w:val="both"/>
        <w:rPr>
          <w:b w:val="0"/>
          <w:sz w:val="18"/>
        </w:rPr>
      </w:pPr>
    </w:p>
    <w:p w:rsidR="00235503" w:rsidRPr="005351F4" w:rsidRDefault="00235503" w:rsidP="00235503">
      <w:pPr>
        <w:jc w:val="both"/>
        <w:rPr>
          <w:sz w:val="18"/>
          <w:lang w:val="en-GB"/>
        </w:rPr>
      </w:pPr>
      <w:r w:rsidRPr="005351F4">
        <w:rPr>
          <w:sz w:val="18"/>
          <w:lang w:val="en-GB"/>
        </w:rPr>
        <w:t>People Management:</w:t>
      </w:r>
    </w:p>
    <w:p w:rsidR="00235503" w:rsidRPr="005351F4" w:rsidRDefault="00235503" w:rsidP="00235503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To facilitate the professional &amp; personal development of the subordinates. </w:t>
      </w:r>
    </w:p>
    <w:p w:rsidR="00235503" w:rsidRPr="005351F4" w:rsidRDefault="00235503" w:rsidP="00235503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To cultivate, promote and maintain company's culture through teamwork, collaboration, development of people and achievement of targets.</w:t>
      </w:r>
    </w:p>
    <w:p w:rsidR="00235503" w:rsidRPr="005351F4" w:rsidRDefault="00235503" w:rsidP="00235503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To manage and motivate the store team to increase sales and ensure efficiency</w:t>
      </w:r>
    </w:p>
    <w:p w:rsidR="00235503" w:rsidRPr="005351F4" w:rsidRDefault="00235503" w:rsidP="00235503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To ensure timely review and feedback takes place for all store employees</w:t>
      </w:r>
    </w:p>
    <w:p w:rsidR="00235503" w:rsidRPr="005351F4" w:rsidRDefault="00235503" w:rsidP="00235503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To ensure the adherence to SOPs in Store. </w:t>
      </w:r>
    </w:p>
    <w:p w:rsidR="00450A21" w:rsidRPr="0045089D" w:rsidRDefault="00450A21" w:rsidP="00450A21">
      <w:pPr>
        <w:pStyle w:val="BodyText2"/>
        <w:pBdr>
          <w:bottom w:val="single" w:sz="4" w:space="0" w:color="000000"/>
        </w:pBdr>
        <w:rPr>
          <w:rFonts w:ascii="Calibri" w:hAnsi="Calibri"/>
          <w:b/>
          <w:sz w:val="22"/>
          <w:szCs w:val="20"/>
        </w:rPr>
      </w:pPr>
      <w:r w:rsidRPr="0045089D">
        <w:rPr>
          <w:rFonts w:ascii="Calibri" w:hAnsi="Calibri"/>
          <w:b/>
          <w:sz w:val="22"/>
          <w:szCs w:val="20"/>
        </w:rPr>
        <w:t>Administration</w:t>
      </w:r>
    </w:p>
    <w:p w:rsidR="00450A21" w:rsidRPr="0045089D" w:rsidRDefault="00450A21" w:rsidP="00450A21">
      <w:pPr>
        <w:pStyle w:val="BodyText2"/>
        <w:numPr>
          <w:ilvl w:val="0"/>
          <w:numId w:val="4"/>
        </w:numPr>
        <w:pBdr>
          <w:bottom w:val="single" w:sz="4" w:space="0" w:color="000000"/>
        </w:pBdr>
        <w:rPr>
          <w:rFonts w:ascii="Calibri" w:hAnsi="Calibri"/>
          <w:sz w:val="22"/>
          <w:szCs w:val="20"/>
        </w:rPr>
      </w:pPr>
      <w:r w:rsidRPr="0045089D">
        <w:rPr>
          <w:rFonts w:ascii="Calibri" w:hAnsi="Calibri"/>
          <w:sz w:val="22"/>
          <w:szCs w:val="20"/>
        </w:rPr>
        <w:t xml:space="preserve">Local administration tie-ups and </w:t>
      </w:r>
      <w:r w:rsidR="002B6108" w:rsidRPr="0045089D">
        <w:rPr>
          <w:rFonts w:ascii="Calibri" w:hAnsi="Calibri"/>
          <w:sz w:val="22"/>
          <w:szCs w:val="20"/>
        </w:rPr>
        <w:t>liaising</w:t>
      </w:r>
      <w:r w:rsidRPr="0045089D">
        <w:rPr>
          <w:rFonts w:ascii="Calibri" w:hAnsi="Calibri"/>
          <w:sz w:val="22"/>
          <w:szCs w:val="20"/>
        </w:rPr>
        <w:t xml:space="preserve"> with govt. bodies.</w:t>
      </w:r>
    </w:p>
    <w:p w:rsidR="00450A21" w:rsidRPr="0045089D" w:rsidRDefault="00450A21" w:rsidP="00450A21">
      <w:pPr>
        <w:pStyle w:val="BodyText2"/>
        <w:numPr>
          <w:ilvl w:val="0"/>
          <w:numId w:val="4"/>
        </w:numPr>
        <w:pBdr>
          <w:bottom w:val="single" w:sz="4" w:space="0" w:color="000000"/>
        </w:pBdr>
        <w:rPr>
          <w:rFonts w:ascii="Calibri" w:hAnsi="Calibri"/>
          <w:sz w:val="22"/>
          <w:szCs w:val="20"/>
        </w:rPr>
      </w:pPr>
      <w:r w:rsidRPr="0045089D">
        <w:rPr>
          <w:rFonts w:ascii="Calibri" w:hAnsi="Calibri"/>
          <w:sz w:val="22"/>
          <w:szCs w:val="20"/>
        </w:rPr>
        <w:t>Maintain cordial relation with landlords &amp; local authorities.</w:t>
      </w:r>
    </w:p>
    <w:p w:rsidR="00450A21" w:rsidRPr="0045089D" w:rsidRDefault="00450A21" w:rsidP="00450A21">
      <w:pPr>
        <w:pStyle w:val="BodyText2"/>
        <w:numPr>
          <w:ilvl w:val="0"/>
          <w:numId w:val="4"/>
        </w:numPr>
        <w:pBdr>
          <w:bottom w:val="single" w:sz="4" w:space="0" w:color="000000"/>
        </w:pBdr>
        <w:rPr>
          <w:rFonts w:ascii="Calibri" w:hAnsi="Calibri"/>
          <w:sz w:val="22"/>
          <w:szCs w:val="20"/>
        </w:rPr>
      </w:pPr>
      <w:r w:rsidRPr="0045089D">
        <w:rPr>
          <w:rFonts w:ascii="Calibri" w:hAnsi="Calibri"/>
          <w:sz w:val="22"/>
          <w:szCs w:val="20"/>
        </w:rPr>
        <w:t xml:space="preserve">Vendor relationship &amp; management. </w:t>
      </w:r>
    </w:p>
    <w:p w:rsidR="00450A21" w:rsidRPr="0045089D" w:rsidRDefault="00450A21" w:rsidP="00450A21">
      <w:pPr>
        <w:pStyle w:val="BodyText2"/>
        <w:numPr>
          <w:ilvl w:val="0"/>
          <w:numId w:val="4"/>
        </w:numPr>
        <w:pBdr>
          <w:bottom w:val="single" w:sz="4" w:space="0" w:color="000000"/>
        </w:pBdr>
        <w:rPr>
          <w:rFonts w:ascii="Calibri" w:hAnsi="Calibri"/>
          <w:sz w:val="22"/>
          <w:szCs w:val="20"/>
        </w:rPr>
      </w:pPr>
      <w:r w:rsidRPr="0045089D">
        <w:rPr>
          <w:rFonts w:ascii="Calibri" w:hAnsi="Calibri"/>
          <w:sz w:val="22"/>
          <w:szCs w:val="20"/>
        </w:rPr>
        <w:t>Ensure SOP adherence.</w:t>
      </w:r>
    </w:p>
    <w:p w:rsidR="00450A21" w:rsidRPr="0045089D" w:rsidRDefault="00450A21" w:rsidP="00450A21">
      <w:pPr>
        <w:pStyle w:val="BodyText2"/>
        <w:pBdr>
          <w:bottom w:val="single" w:sz="4" w:space="0" w:color="000000"/>
        </w:pBdr>
        <w:rPr>
          <w:rFonts w:ascii="Calibri" w:hAnsi="Calibri" w:cs="Calibri"/>
          <w:sz w:val="22"/>
          <w:szCs w:val="20"/>
        </w:rPr>
      </w:pPr>
    </w:p>
    <w:p w:rsidR="00450A21" w:rsidRPr="0045089D" w:rsidRDefault="00450A21" w:rsidP="00450A21">
      <w:pPr>
        <w:pStyle w:val="BodyText2"/>
        <w:pBdr>
          <w:bottom w:val="single" w:sz="4" w:space="0" w:color="000000"/>
        </w:pBdr>
        <w:rPr>
          <w:rFonts w:ascii="Calibri" w:hAnsi="Calibri"/>
          <w:b/>
          <w:sz w:val="22"/>
          <w:szCs w:val="20"/>
        </w:rPr>
      </w:pPr>
      <w:r w:rsidRPr="0045089D">
        <w:rPr>
          <w:rFonts w:ascii="Calibri" w:hAnsi="Calibri"/>
          <w:b/>
          <w:sz w:val="22"/>
          <w:szCs w:val="20"/>
        </w:rPr>
        <w:t>Inventory management</w:t>
      </w:r>
    </w:p>
    <w:p w:rsidR="00450A21" w:rsidRPr="0045089D" w:rsidRDefault="00450A21" w:rsidP="00450A21">
      <w:pPr>
        <w:pStyle w:val="BodyText2"/>
        <w:numPr>
          <w:ilvl w:val="0"/>
          <w:numId w:val="4"/>
        </w:numPr>
        <w:pBdr>
          <w:bottom w:val="single" w:sz="4" w:space="0" w:color="000000"/>
        </w:pBdr>
        <w:rPr>
          <w:rFonts w:ascii="Calibri" w:hAnsi="Calibri"/>
          <w:sz w:val="22"/>
          <w:szCs w:val="20"/>
        </w:rPr>
      </w:pPr>
      <w:r w:rsidRPr="0045089D">
        <w:rPr>
          <w:rFonts w:ascii="Calibri" w:hAnsi="Calibri"/>
          <w:sz w:val="22"/>
          <w:szCs w:val="20"/>
        </w:rPr>
        <w:t>Coordination with warehouses for stock movements</w:t>
      </w:r>
      <w:r>
        <w:rPr>
          <w:rFonts w:ascii="Calibri" w:hAnsi="Calibri"/>
          <w:sz w:val="22"/>
          <w:szCs w:val="20"/>
        </w:rPr>
        <w:t>.</w:t>
      </w:r>
    </w:p>
    <w:p w:rsidR="00450A21" w:rsidRPr="0045089D" w:rsidRDefault="00450A21" w:rsidP="00450A21">
      <w:pPr>
        <w:pStyle w:val="BodyText2"/>
        <w:numPr>
          <w:ilvl w:val="0"/>
          <w:numId w:val="4"/>
        </w:numPr>
        <w:pBdr>
          <w:bottom w:val="single" w:sz="4" w:space="0" w:color="000000"/>
        </w:pBdr>
        <w:rPr>
          <w:rFonts w:ascii="Calibri" w:hAnsi="Calibri"/>
          <w:sz w:val="22"/>
          <w:szCs w:val="20"/>
        </w:rPr>
      </w:pPr>
      <w:r w:rsidRPr="0045089D">
        <w:rPr>
          <w:rFonts w:ascii="Calibri" w:hAnsi="Calibri"/>
          <w:sz w:val="22"/>
          <w:szCs w:val="20"/>
        </w:rPr>
        <w:t>Ensuring the optimum stock levels (net week cover).</w:t>
      </w:r>
    </w:p>
    <w:p w:rsidR="00450A21" w:rsidRPr="0045089D" w:rsidRDefault="00450A21" w:rsidP="00450A21">
      <w:pPr>
        <w:pStyle w:val="BodyText2"/>
        <w:numPr>
          <w:ilvl w:val="0"/>
          <w:numId w:val="4"/>
        </w:numPr>
        <w:pBdr>
          <w:bottom w:val="single" w:sz="4" w:space="0" w:color="000000"/>
        </w:pBdr>
        <w:rPr>
          <w:rFonts w:ascii="Calibri" w:hAnsi="Calibri"/>
          <w:sz w:val="22"/>
          <w:szCs w:val="20"/>
        </w:rPr>
      </w:pPr>
      <w:r w:rsidRPr="0045089D">
        <w:rPr>
          <w:rFonts w:ascii="Calibri" w:hAnsi="Calibri"/>
          <w:sz w:val="22"/>
          <w:szCs w:val="20"/>
        </w:rPr>
        <w:t>Implementation of system to control pilferage/shoplifting.</w:t>
      </w:r>
    </w:p>
    <w:p w:rsidR="001346D2" w:rsidRPr="005351F4" w:rsidRDefault="003E16D8" w:rsidP="003E16D8">
      <w:pPr>
        <w:tabs>
          <w:tab w:val="left" w:pos="8715"/>
        </w:tabs>
        <w:rPr>
          <w:sz w:val="18"/>
        </w:rPr>
      </w:pPr>
      <w:r w:rsidRPr="005351F4">
        <w:rPr>
          <w:sz w:val="18"/>
        </w:rPr>
        <w:tab/>
      </w:r>
    </w:p>
    <w:p w:rsidR="001346D2" w:rsidRPr="005351F4" w:rsidRDefault="001346D2" w:rsidP="00D27818">
      <w:pPr>
        <w:jc w:val="center"/>
        <w:rPr>
          <w:sz w:val="18"/>
        </w:rPr>
      </w:pPr>
    </w:p>
    <w:p w:rsidR="003B7D62" w:rsidRPr="005351F4" w:rsidRDefault="00FC69E0" w:rsidP="003B7D62">
      <w:pPr>
        <w:jc w:val="center"/>
        <w:rPr>
          <w:sz w:val="18"/>
        </w:rPr>
      </w:pPr>
      <w:r>
        <w:rPr>
          <w:rFonts w:ascii="Garamond" w:hAnsi="Garamond"/>
          <w:b w:val="0"/>
          <w:noProof/>
          <w:sz w:val="24"/>
          <w:szCs w:val="22"/>
        </w:rPr>
      </w:r>
      <w:r w:rsidR="00FC69E0">
        <w:rPr>
          <w:rFonts w:ascii="Garamond" w:hAnsi="Garamond"/>
          <w:b w:val="0"/>
          <w:noProof/>
          <w:sz w:val="24"/>
          <w:szCs w:val="22"/>
        </w:rPr>
        <w:pict>
          <v:shape id="_x0000_i1029" type="#_x0000_t75" style="width:506.2pt;height:7pt" o:hrpct="0" o:hralign="center" o:hr="t">
            <v:imagedata r:id="rId5" o:title="BD15156_" grayscale="t"/>
          </v:shape>
        </w:pict>
      </w:r>
    </w:p>
    <w:p w:rsidR="003B7D62" w:rsidRPr="005351F4" w:rsidRDefault="002A3E32" w:rsidP="003B7D62">
      <w:pPr>
        <w:shd w:val="clear" w:color="auto" w:fill="E6E6E6"/>
        <w:jc w:val="center"/>
        <w:rPr>
          <w:sz w:val="18"/>
        </w:rPr>
      </w:pPr>
      <w:r w:rsidRPr="005351F4">
        <w:rPr>
          <w:sz w:val="18"/>
        </w:rPr>
        <w:t>Jan 09</w:t>
      </w:r>
      <w:r w:rsidR="003B7D62" w:rsidRPr="005351F4">
        <w:rPr>
          <w:sz w:val="18"/>
        </w:rPr>
        <w:t>-</w:t>
      </w:r>
      <w:r w:rsidRPr="005351F4">
        <w:rPr>
          <w:sz w:val="18"/>
        </w:rPr>
        <w:t>July ’11</w:t>
      </w:r>
      <w:r w:rsidR="003B7D62" w:rsidRPr="005351F4">
        <w:rPr>
          <w:sz w:val="18"/>
        </w:rPr>
        <w:t xml:space="preserve">: </w:t>
      </w:r>
      <w:r w:rsidRPr="005351F4">
        <w:rPr>
          <w:sz w:val="18"/>
        </w:rPr>
        <w:t>Thomas cook India Ltd as an Asst Manager IGI Airport New Delhi</w:t>
      </w:r>
    </w:p>
    <w:p w:rsidR="003B7D62" w:rsidRPr="005351F4" w:rsidRDefault="003B7D62" w:rsidP="003B7D62">
      <w:pPr>
        <w:jc w:val="both"/>
        <w:rPr>
          <w:b w:val="0"/>
          <w:sz w:val="14"/>
          <w:szCs w:val="12"/>
        </w:rPr>
      </w:pPr>
    </w:p>
    <w:p w:rsidR="003B7D62" w:rsidRPr="005351F4" w:rsidRDefault="003B7D62" w:rsidP="003B7D62">
      <w:pPr>
        <w:jc w:val="both"/>
        <w:rPr>
          <w:sz w:val="18"/>
          <w:u w:val="single"/>
        </w:rPr>
      </w:pPr>
      <w:r w:rsidRPr="005351F4">
        <w:rPr>
          <w:sz w:val="18"/>
          <w:u w:val="single"/>
        </w:rPr>
        <w:t>Key Deliverables:</w:t>
      </w:r>
    </w:p>
    <w:p w:rsidR="003B7D62" w:rsidRPr="005351F4" w:rsidRDefault="003B7D62" w:rsidP="003B7D62">
      <w:pPr>
        <w:jc w:val="both"/>
        <w:rPr>
          <w:sz w:val="18"/>
          <w:lang w:val="en-GB"/>
        </w:rPr>
      </w:pPr>
    </w:p>
    <w:p w:rsidR="00A86A3A" w:rsidRPr="005351F4" w:rsidRDefault="00544F85" w:rsidP="00A86A3A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Responsible for all the </w:t>
      </w:r>
      <w:r w:rsidR="002A3A6D" w:rsidRPr="005351F4">
        <w:rPr>
          <w:b w:val="0"/>
          <w:sz w:val="18"/>
        </w:rPr>
        <w:t xml:space="preserve">Exchange </w:t>
      </w:r>
      <w:r w:rsidRPr="005351F4">
        <w:rPr>
          <w:b w:val="0"/>
          <w:sz w:val="18"/>
        </w:rPr>
        <w:t>of Foreign currency at Airport</w:t>
      </w:r>
      <w:r w:rsidR="002A3A6D" w:rsidRPr="005351F4">
        <w:rPr>
          <w:b w:val="0"/>
          <w:sz w:val="18"/>
        </w:rPr>
        <w:t>.</w:t>
      </w:r>
    </w:p>
    <w:p w:rsidR="00A86A3A" w:rsidRPr="005351F4" w:rsidRDefault="00A86A3A" w:rsidP="00A86A3A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Monitoring, Reviewing and analyzing sales/achievements. </w:t>
      </w:r>
    </w:p>
    <w:p w:rsidR="00A86A3A" w:rsidRPr="005351F4" w:rsidRDefault="00A86A3A" w:rsidP="00A86A3A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Coordination with departments for operations effectiveness.</w:t>
      </w:r>
    </w:p>
    <w:p w:rsidR="00A86A3A" w:rsidRPr="005351F4" w:rsidRDefault="00A86A3A" w:rsidP="00A86A3A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Ensure the follow up of dynamic selling approach &amp; customer service. </w:t>
      </w:r>
    </w:p>
    <w:p w:rsidR="00A86A3A" w:rsidRPr="005351F4" w:rsidRDefault="00A86A3A" w:rsidP="00A86A3A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Ensuring regular audits &amp; reviews to meet desired standards.</w:t>
      </w:r>
    </w:p>
    <w:p w:rsidR="00A86A3A" w:rsidRPr="005351F4" w:rsidRDefault="008947FC" w:rsidP="00A86A3A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Maintaining the </w:t>
      </w:r>
      <w:r w:rsidR="00AB5ADA" w:rsidRPr="005351F4">
        <w:rPr>
          <w:b w:val="0"/>
          <w:sz w:val="18"/>
        </w:rPr>
        <w:t>record of Corporates</w:t>
      </w:r>
      <w:r w:rsidRPr="005351F4">
        <w:rPr>
          <w:b w:val="0"/>
          <w:sz w:val="18"/>
        </w:rPr>
        <w:t xml:space="preserve">. </w:t>
      </w:r>
    </w:p>
    <w:p w:rsidR="000D7C5D" w:rsidRPr="005351F4" w:rsidRDefault="000D7C5D" w:rsidP="000D7C5D">
      <w:pPr>
        <w:shd w:val="clear" w:color="auto" w:fill="E6E6E6"/>
        <w:jc w:val="center"/>
        <w:rPr>
          <w:sz w:val="18"/>
        </w:rPr>
      </w:pPr>
      <w:r w:rsidRPr="005351F4">
        <w:rPr>
          <w:sz w:val="18"/>
        </w:rPr>
        <w:t xml:space="preserve">Jan 07-Jan 09: Shoppers Stop Ltd </w:t>
      </w:r>
      <w:r w:rsidR="003F07CC" w:rsidRPr="005351F4">
        <w:rPr>
          <w:sz w:val="18"/>
        </w:rPr>
        <w:t>Lucknow as a CTA</w:t>
      </w:r>
    </w:p>
    <w:p w:rsidR="000D7C5D" w:rsidRPr="005351F4" w:rsidRDefault="000D7C5D" w:rsidP="000D7C5D">
      <w:pPr>
        <w:jc w:val="both"/>
        <w:rPr>
          <w:b w:val="0"/>
          <w:sz w:val="14"/>
          <w:szCs w:val="12"/>
        </w:rPr>
      </w:pPr>
    </w:p>
    <w:p w:rsidR="000D7C5D" w:rsidRPr="005351F4" w:rsidRDefault="000D7C5D" w:rsidP="000D7C5D">
      <w:pPr>
        <w:jc w:val="both"/>
        <w:rPr>
          <w:sz w:val="18"/>
          <w:u w:val="single"/>
        </w:rPr>
      </w:pPr>
      <w:r w:rsidRPr="005351F4">
        <w:rPr>
          <w:sz w:val="18"/>
          <w:u w:val="single"/>
        </w:rPr>
        <w:t>Key Deliverables:</w:t>
      </w:r>
    </w:p>
    <w:p w:rsidR="000D7C5D" w:rsidRPr="005351F4" w:rsidRDefault="000D7C5D" w:rsidP="000D7C5D">
      <w:pPr>
        <w:jc w:val="both"/>
        <w:rPr>
          <w:sz w:val="18"/>
          <w:lang w:val="en-GB"/>
        </w:rPr>
      </w:pPr>
    </w:p>
    <w:p w:rsidR="000D7C5D" w:rsidRPr="005351F4" w:rsidRDefault="000D7C5D" w:rsidP="000D7C5D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Making Report like DSR, FC Mix, Conversion Report, Exchange Report Etc.</w:t>
      </w:r>
    </w:p>
    <w:p w:rsidR="000D7C5D" w:rsidRPr="005351F4" w:rsidRDefault="000D7C5D" w:rsidP="000D7C5D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Monitoring, Reviewing and analyzing sales/achievements. </w:t>
      </w:r>
    </w:p>
    <w:p w:rsidR="000D7C5D" w:rsidRPr="005351F4" w:rsidRDefault="000D7C5D" w:rsidP="000D7C5D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Coordination with departments for operations effectiveness.</w:t>
      </w:r>
    </w:p>
    <w:p w:rsidR="000D7C5D" w:rsidRPr="005351F4" w:rsidRDefault="000D7C5D" w:rsidP="000D7C5D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Ensure the follow up of dynamic selling approach &amp; customer service. </w:t>
      </w:r>
    </w:p>
    <w:p w:rsidR="000D7C5D" w:rsidRPr="005351F4" w:rsidRDefault="000D7C5D" w:rsidP="000D7C5D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>Ensuring regular audits &amp; reviews to meet desired standards.</w:t>
      </w:r>
    </w:p>
    <w:p w:rsidR="000D7C5D" w:rsidRPr="005351F4" w:rsidRDefault="000D7C5D" w:rsidP="000D7C5D">
      <w:pPr>
        <w:numPr>
          <w:ilvl w:val="0"/>
          <w:numId w:val="4"/>
        </w:numPr>
        <w:jc w:val="both"/>
        <w:rPr>
          <w:b w:val="0"/>
          <w:sz w:val="18"/>
        </w:rPr>
      </w:pPr>
      <w:r w:rsidRPr="005351F4">
        <w:rPr>
          <w:b w:val="0"/>
          <w:sz w:val="18"/>
        </w:rPr>
        <w:t xml:space="preserve">Maintaining the record of Corporates. </w:t>
      </w:r>
    </w:p>
    <w:p w:rsidR="000D7C5D" w:rsidRPr="005351F4" w:rsidRDefault="000D7C5D" w:rsidP="00AC0D86">
      <w:pPr>
        <w:jc w:val="both"/>
        <w:rPr>
          <w:b w:val="0"/>
          <w:sz w:val="18"/>
        </w:rPr>
      </w:pPr>
    </w:p>
    <w:p w:rsidR="003E16D8" w:rsidRPr="005351F4" w:rsidRDefault="003E16D8" w:rsidP="0081640F">
      <w:pPr>
        <w:jc w:val="center"/>
        <w:rPr>
          <w:sz w:val="18"/>
        </w:rPr>
      </w:pPr>
    </w:p>
    <w:p w:rsidR="0081640F" w:rsidRPr="005351F4" w:rsidRDefault="0081640F" w:rsidP="0081640F">
      <w:pPr>
        <w:jc w:val="center"/>
        <w:rPr>
          <w:sz w:val="18"/>
        </w:rPr>
      </w:pPr>
      <w:r w:rsidRPr="005351F4">
        <w:rPr>
          <w:sz w:val="18"/>
        </w:rPr>
        <w:t>ACADEMIC CREDENTIALS</w:t>
      </w:r>
    </w:p>
    <w:p w:rsidR="0081640F" w:rsidRPr="005351F4" w:rsidRDefault="00FC69E0" w:rsidP="0081640F">
      <w:pPr>
        <w:jc w:val="center"/>
        <w:rPr>
          <w:sz w:val="18"/>
        </w:rPr>
      </w:pPr>
      <w:r>
        <w:rPr>
          <w:rFonts w:ascii="Garamond" w:hAnsi="Garamond"/>
          <w:b w:val="0"/>
          <w:noProof/>
          <w:sz w:val="24"/>
          <w:szCs w:val="22"/>
        </w:rPr>
      </w:r>
      <w:r w:rsidR="00FC69E0">
        <w:rPr>
          <w:rFonts w:ascii="Garamond" w:hAnsi="Garamond"/>
          <w:b w:val="0"/>
          <w:noProof/>
          <w:sz w:val="24"/>
          <w:szCs w:val="22"/>
        </w:rPr>
        <w:pict>
          <v:shape id="_x0000_i1030" type="#_x0000_t75" style="width:506.2pt;height:7pt" o:hrpct="0" o:hralign="center" o:hr="t">
            <v:imagedata r:id="rId5" o:title="BD15156_" grayscale="t"/>
          </v:shape>
        </w:pict>
      </w:r>
    </w:p>
    <w:p w:rsidR="009A2938" w:rsidRPr="005351F4" w:rsidRDefault="0081640F" w:rsidP="004B3126">
      <w:pPr>
        <w:spacing w:before="60"/>
        <w:jc w:val="both"/>
        <w:rPr>
          <w:b w:val="0"/>
          <w:sz w:val="18"/>
        </w:rPr>
      </w:pPr>
      <w:r w:rsidRPr="005351F4">
        <w:rPr>
          <w:sz w:val="18"/>
        </w:rPr>
        <w:t>200</w:t>
      </w:r>
      <w:r w:rsidR="00DB6152" w:rsidRPr="005351F4">
        <w:rPr>
          <w:sz w:val="18"/>
        </w:rPr>
        <w:t>5</w:t>
      </w:r>
      <w:r w:rsidRPr="005351F4">
        <w:rPr>
          <w:b w:val="0"/>
          <w:sz w:val="18"/>
        </w:rPr>
        <w:tab/>
      </w:r>
      <w:r w:rsidR="008B69E5" w:rsidRPr="005351F4">
        <w:rPr>
          <w:sz w:val="18"/>
        </w:rPr>
        <w:t>B</w:t>
      </w:r>
      <w:r w:rsidRPr="005351F4">
        <w:rPr>
          <w:sz w:val="18"/>
        </w:rPr>
        <w:t xml:space="preserve">achelor of </w:t>
      </w:r>
      <w:r w:rsidR="008B69E5" w:rsidRPr="005351F4">
        <w:rPr>
          <w:sz w:val="18"/>
        </w:rPr>
        <w:t>A</w:t>
      </w:r>
      <w:r w:rsidRPr="005351F4">
        <w:rPr>
          <w:sz w:val="18"/>
        </w:rPr>
        <w:t>rts</w:t>
      </w:r>
      <w:r w:rsidRPr="005351F4">
        <w:rPr>
          <w:b w:val="0"/>
          <w:sz w:val="18"/>
        </w:rPr>
        <w:t xml:space="preserve"> from </w:t>
      </w:r>
      <w:r w:rsidR="00DB4941" w:rsidRPr="005351F4">
        <w:rPr>
          <w:b w:val="0"/>
          <w:sz w:val="18"/>
        </w:rPr>
        <w:t>Gorakhpur</w:t>
      </w:r>
      <w:r w:rsidR="008B69E5" w:rsidRPr="005351F4">
        <w:rPr>
          <w:b w:val="0"/>
          <w:sz w:val="18"/>
        </w:rPr>
        <w:t xml:space="preserve"> University</w:t>
      </w:r>
      <w:r w:rsidR="00DB4941" w:rsidRPr="005351F4">
        <w:rPr>
          <w:b w:val="0"/>
          <w:sz w:val="18"/>
        </w:rPr>
        <w:t>.</w:t>
      </w:r>
    </w:p>
    <w:p w:rsidR="008B69E5" w:rsidRPr="005351F4" w:rsidRDefault="0081640F" w:rsidP="004B3126">
      <w:pPr>
        <w:spacing w:before="60"/>
        <w:jc w:val="both"/>
        <w:rPr>
          <w:b w:val="0"/>
          <w:sz w:val="18"/>
        </w:rPr>
      </w:pPr>
      <w:r w:rsidRPr="005351F4">
        <w:rPr>
          <w:sz w:val="18"/>
        </w:rPr>
        <w:t>200</w:t>
      </w:r>
      <w:r w:rsidR="00DB6152" w:rsidRPr="005351F4">
        <w:rPr>
          <w:sz w:val="18"/>
        </w:rPr>
        <w:t>2</w:t>
      </w:r>
      <w:r w:rsidRPr="005351F4">
        <w:rPr>
          <w:b w:val="0"/>
          <w:sz w:val="18"/>
        </w:rPr>
        <w:tab/>
      </w:r>
      <w:r w:rsidRPr="005351F4">
        <w:rPr>
          <w:sz w:val="18"/>
        </w:rPr>
        <w:t>Higher Secondary Certificate</w:t>
      </w:r>
      <w:r w:rsidRPr="005351F4">
        <w:rPr>
          <w:b w:val="0"/>
          <w:sz w:val="18"/>
        </w:rPr>
        <w:t xml:space="preserve"> from </w:t>
      </w:r>
      <w:r w:rsidR="00DB6152" w:rsidRPr="005351F4">
        <w:rPr>
          <w:b w:val="0"/>
          <w:sz w:val="18"/>
        </w:rPr>
        <w:t>U P Board</w:t>
      </w:r>
      <w:r w:rsidR="009A2938" w:rsidRPr="005351F4">
        <w:rPr>
          <w:b w:val="0"/>
          <w:sz w:val="18"/>
        </w:rPr>
        <w:t>.</w:t>
      </w:r>
    </w:p>
    <w:p w:rsidR="008B69E5" w:rsidRPr="005351F4" w:rsidRDefault="0081640F" w:rsidP="004B3126">
      <w:pPr>
        <w:spacing w:before="60"/>
        <w:jc w:val="both"/>
        <w:rPr>
          <w:b w:val="0"/>
          <w:sz w:val="18"/>
        </w:rPr>
      </w:pPr>
      <w:r w:rsidRPr="005351F4">
        <w:rPr>
          <w:sz w:val="18"/>
        </w:rPr>
        <w:t>200</w:t>
      </w:r>
      <w:r w:rsidR="003E2706" w:rsidRPr="005351F4">
        <w:rPr>
          <w:sz w:val="18"/>
        </w:rPr>
        <w:t>0</w:t>
      </w:r>
      <w:r w:rsidR="008B69E5" w:rsidRPr="005351F4">
        <w:rPr>
          <w:b w:val="0"/>
          <w:sz w:val="18"/>
        </w:rPr>
        <w:tab/>
      </w:r>
      <w:r w:rsidRPr="005351F4">
        <w:rPr>
          <w:sz w:val="18"/>
        </w:rPr>
        <w:t>Senior Secondary Certificate</w:t>
      </w:r>
      <w:r w:rsidRPr="005351F4">
        <w:rPr>
          <w:b w:val="0"/>
          <w:sz w:val="18"/>
        </w:rPr>
        <w:t xml:space="preserve"> from </w:t>
      </w:r>
      <w:r w:rsidR="00DB6152" w:rsidRPr="005351F4">
        <w:rPr>
          <w:b w:val="0"/>
          <w:sz w:val="18"/>
        </w:rPr>
        <w:t>U P</w:t>
      </w:r>
      <w:r w:rsidR="009A2938" w:rsidRPr="005351F4">
        <w:rPr>
          <w:b w:val="0"/>
          <w:sz w:val="18"/>
        </w:rPr>
        <w:t xml:space="preserve"> Board.</w:t>
      </w:r>
    </w:p>
    <w:p w:rsidR="00476FD8" w:rsidRPr="005351F4" w:rsidRDefault="00476FD8" w:rsidP="008B69E5">
      <w:pPr>
        <w:jc w:val="both"/>
        <w:rPr>
          <w:sz w:val="18"/>
          <w:u w:val="single"/>
        </w:rPr>
      </w:pPr>
    </w:p>
    <w:p w:rsidR="008B69E5" w:rsidRPr="005351F4" w:rsidRDefault="0081640F" w:rsidP="0081640F">
      <w:pPr>
        <w:jc w:val="center"/>
        <w:rPr>
          <w:sz w:val="18"/>
        </w:rPr>
      </w:pPr>
      <w:r w:rsidRPr="005351F4">
        <w:rPr>
          <w:sz w:val="18"/>
        </w:rPr>
        <w:t>IT FORTE</w:t>
      </w:r>
    </w:p>
    <w:p w:rsidR="0081640F" w:rsidRPr="005351F4" w:rsidRDefault="00FC69E0" w:rsidP="0081640F">
      <w:pPr>
        <w:jc w:val="center"/>
        <w:rPr>
          <w:sz w:val="18"/>
        </w:rPr>
      </w:pPr>
      <w:r>
        <w:rPr>
          <w:rFonts w:ascii="Garamond" w:hAnsi="Garamond"/>
          <w:b w:val="0"/>
          <w:noProof/>
          <w:sz w:val="24"/>
          <w:szCs w:val="22"/>
        </w:rPr>
      </w:r>
      <w:r w:rsidR="00FC69E0">
        <w:rPr>
          <w:rFonts w:ascii="Garamond" w:hAnsi="Garamond"/>
          <w:b w:val="0"/>
          <w:noProof/>
          <w:sz w:val="24"/>
          <w:szCs w:val="22"/>
        </w:rPr>
        <w:pict>
          <v:shape id="_x0000_i1031" type="#_x0000_t75" style="width:506.2pt;height:7pt" o:hrpct="0" o:hralign="center" o:hr="t">
            <v:imagedata r:id="rId5" o:title="BD15156_" grayscale="t"/>
          </v:shape>
        </w:pict>
      </w:r>
    </w:p>
    <w:p w:rsidR="008B69E5" w:rsidRPr="005351F4" w:rsidRDefault="00A30E6C" w:rsidP="008B69E5">
      <w:pPr>
        <w:jc w:val="both"/>
        <w:rPr>
          <w:b w:val="0"/>
          <w:sz w:val="18"/>
        </w:rPr>
      </w:pPr>
      <w:r w:rsidRPr="005351F4">
        <w:rPr>
          <w:b w:val="0"/>
          <w:sz w:val="18"/>
        </w:rPr>
        <w:t>Operating Systems</w:t>
      </w:r>
      <w:r w:rsidR="0081640F" w:rsidRPr="005351F4">
        <w:rPr>
          <w:b w:val="0"/>
          <w:sz w:val="18"/>
        </w:rPr>
        <w:tab/>
      </w:r>
      <w:r w:rsidR="0081640F" w:rsidRPr="005351F4">
        <w:rPr>
          <w:b w:val="0"/>
          <w:sz w:val="18"/>
        </w:rPr>
        <w:tab/>
      </w:r>
      <w:r w:rsidR="008B69E5" w:rsidRPr="005351F4">
        <w:rPr>
          <w:b w:val="0"/>
          <w:sz w:val="18"/>
        </w:rPr>
        <w:t xml:space="preserve">: </w:t>
      </w:r>
      <w:r w:rsidR="0081640F" w:rsidRPr="005351F4">
        <w:rPr>
          <w:b w:val="0"/>
          <w:sz w:val="18"/>
        </w:rPr>
        <w:tab/>
      </w:r>
      <w:r w:rsidRPr="005351F4">
        <w:rPr>
          <w:b w:val="0"/>
          <w:sz w:val="18"/>
        </w:rPr>
        <w:t>Windows, MS DOS</w:t>
      </w:r>
    </w:p>
    <w:p w:rsidR="008B69E5" w:rsidRPr="005351F4" w:rsidRDefault="0081640F" w:rsidP="008B69E5">
      <w:pPr>
        <w:jc w:val="both"/>
        <w:rPr>
          <w:b w:val="0"/>
          <w:sz w:val="18"/>
        </w:rPr>
      </w:pPr>
      <w:r w:rsidRPr="005351F4">
        <w:rPr>
          <w:b w:val="0"/>
          <w:sz w:val="18"/>
        </w:rPr>
        <w:t>Applications</w:t>
      </w:r>
      <w:r w:rsidRPr="005351F4">
        <w:rPr>
          <w:b w:val="0"/>
          <w:sz w:val="18"/>
        </w:rPr>
        <w:tab/>
      </w:r>
      <w:r w:rsidRPr="005351F4">
        <w:rPr>
          <w:b w:val="0"/>
          <w:sz w:val="18"/>
        </w:rPr>
        <w:tab/>
      </w:r>
      <w:r w:rsidRPr="005351F4">
        <w:rPr>
          <w:b w:val="0"/>
          <w:sz w:val="18"/>
        </w:rPr>
        <w:tab/>
        <w:t>:</w:t>
      </w:r>
      <w:r w:rsidRPr="005351F4">
        <w:rPr>
          <w:b w:val="0"/>
          <w:sz w:val="18"/>
        </w:rPr>
        <w:tab/>
      </w:r>
      <w:r w:rsidR="008B69E5" w:rsidRPr="005351F4">
        <w:rPr>
          <w:b w:val="0"/>
          <w:sz w:val="18"/>
        </w:rPr>
        <w:t>MSOffice</w:t>
      </w:r>
      <w:r w:rsidR="00A30E6C" w:rsidRPr="005351F4">
        <w:rPr>
          <w:b w:val="0"/>
          <w:sz w:val="18"/>
        </w:rPr>
        <w:t>, MMS, WINDSS</w:t>
      </w:r>
      <w:r w:rsidR="00BE38C7" w:rsidRPr="005351F4">
        <w:rPr>
          <w:b w:val="0"/>
          <w:sz w:val="18"/>
        </w:rPr>
        <w:t>, SAP</w:t>
      </w:r>
    </w:p>
    <w:p w:rsidR="008B69E5" w:rsidRPr="005351F4" w:rsidRDefault="008B69E5" w:rsidP="008B69E5">
      <w:pPr>
        <w:jc w:val="both"/>
        <w:rPr>
          <w:b w:val="0"/>
          <w:sz w:val="18"/>
        </w:rPr>
      </w:pPr>
    </w:p>
    <w:p w:rsidR="0081640F" w:rsidRPr="005351F4" w:rsidRDefault="0081640F" w:rsidP="0081640F">
      <w:pPr>
        <w:jc w:val="center"/>
        <w:rPr>
          <w:sz w:val="18"/>
        </w:rPr>
      </w:pPr>
      <w:r w:rsidRPr="005351F4">
        <w:rPr>
          <w:sz w:val="18"/>
        </w:rPr>
        <w:t>PERSONAL DOSSIER</w:t>
      </w:r>
    </w:p>
    <w:p w:rsidR="0081640F" w:rsidRPr="005351F4" w:rsidRDefault="00FC69E0" w:rsidP="0081640F">
      <w:pPr>
        <w:jc w:val="center"/>
        <w:rPr>
          <w:sz w:val="18"/>
        </w:rPr>
      </w:pPr>
      <w:r>
        <w:rPr>
          <w:rFonts w:ascii="Garamond" w:hAnsi="Garamond"/>
          <w:b w:val="0"/>
          <w:noProof/>
          <w:sz w:val="24"/>
          <w:szCs w:val="22"/>
        </w:rPr>
      </w:r>
      <w:r w:rsidR="00FC69E0">
        <w:rPr>
          <w:rFonts w:ascii="Garamond" w:hAnsi="Garamond"/>
          <w:b w:val="0"/>
          <w:noProof/>
          <w:sz w:val="24"/>
          <w:szCs w:val="22"/>
        </w:rPr>
        <w:pict>
          <v:shape id="_x0000_i1032" type="#_x0000_t75" style="width:506.2pt;height:7pt" o:hrpct="0" o:hralign="center" o:hr="t">
            <v:imagedata r:id="rId5" o:title="BD15156_" grayscale="t"/>
          </v:shape>
        </w:pict>
      </w:r>
    </w:p>
    <w:p w:rsidR="0081640F" w:rsidRPr="005351F4" w:rsidRDefault="0081640F" w:rsidP="0081640F">
      <w:pPr>
        <w:jc w:val="both"/>
        <w:rPr>
          <w:b w:val="0"/>
          <w:sz w:val="18"/>
        </w:rPr>
      </w:pPr>
      <w:r w:rsidRPr="005351F4">
        <w:rPr>
          <w:b w:val="0"/>
          <w:sz w:val="18"/>
        </w:rPr>
        <w:t>Date of Birth</w:t>
      </w:r>
      <w:r w:rsidRPr="005351F4">
        <w:rPr>
          <w:b w:val="0"/>
          <w:sz w:val="18"/>
        </w:rPr>
        <w:tab/>
      </w:r>
      <w:r w:rsidRPr="005351F4">
        <w:rPr>
          <w:b w:val="0"/>
          <w:sz w:val="18"/>
        </w:rPr>
        <w:tab/>
        <w:t>:</w:t>
      </w:r>
      <w:r w:rsidRPr="005351F4">
        <w:rPr>
          <w:b w:val="0"/>
          <w:sz w:val="18"/>
        </w:rPr>
        <w:tab/>
      </w:r>
      <w:r w:rsidR="00540521" w:rsidRPr="005351F4">
        <w:rPr>
          <w:b w:val="0"/>
          <w:sz w:val="18"/>
        </w:rPr>
        <w:t>20</w:t>
      </w:r>
      <w:r w:rsidRPr="005351F4">
        <w:rPr>
          <w:b w:val="0"/>
          <w:sz w:val="18"/>
          <w:vertAlign w:val="superscript"/>
        </w:rPr>
        <w:t>th</w:t>
      </w:r>
      <w:r w:rsidR="00540521" w:rsidRPr="005351F4">
        <w:rPr>
          <w:b w:val="0"/>
          <w:sz w:val="18"/>
        </w:rPr>
        <w:t>Feb</w:t>
      </w:r>
      <w:r w:rsidRPr="005351F4">
        <w:rPr>
          <w:b w:val="0"/>
          <w:sz w:val="18"/>
        </w:rPr>
        <w:t>, 198</w:t>
      </w:r>
      <w:r w:rsidR="00540521" w:rsidRPr="005351F4">
        <w:rPr>
          <w:b w:val="0"/>
          <w:sz w:val="18"/>
        </w:rPr>
        <w:t>5</w:t>
      </w:r>
    </w:p>
    <w:p w:rsidR="004B3126" w:rsidRPr="005351F4" w:rsidRDefault="0081640F" w:rsidP="00A30E6C">
      <w:pPr>
        <w:rPr>
          <w:b w:val="0"/>
          <w:sz w:val="18"/>
          <w:lang w:val="pt-PT"/>
        </w:rPr>
      </w:pPr>
      <w:r w:rsidRPr="005351F4">
        <w:rPr>
          <w:b w:val="0"/>
          <w:sz w:val="18"/>
        </w:rPr>
        <w:t>Residential Address</w:t>
      </w:r>
      <w:r w:rsidRPr="005351F4">
        <w:rPr>
          <w:b w:val="0"/>
          <w:sz w:val="18"/>
        </w:rPr>
        <w:tab/>
        <w:t>:</w:t>
      </w:r>
      <w:r w:rsidRPr="005351F4">
        <w:rPr>
          <w:b w:val="0"/>
          <w:sz w:val="18"/>
        </w:rPr>
        <w:tab/>
      </w:r>
      <w:r w:rsidR="00540521" w:rsidRPr="005351F4">
        <w:rPr>
          <w:b w:val="0"/>
          <w:sz w:val="18"/>
        </w:rPr>
        <w:t>EWS 684</w:t>
      </w:r>
      <w:r w:rsidR="00A93CF9" w:rsidRPr="005351F4">
        <w:rPr>
          <w:b w:val="0"/>
          <w:sz w:val="18"/>
        </w:rPr>
        <w:t>, Shastri</w:t>
      </w:r>
      <w:r w:rsidR="00540521" w:rsidRPr="005351F4">
        <w:rPr>
          <w:b w:val="0"/>
          <w:sz w:val="18"/>
        </w:rPr>
        <w:t xml:space="preserve"> Nagar Gorakhnath Gorakhpur</w:t>
      </w:r>
      <w:r w:rsidR="00E8684D" w:rsidRPr="005351F4">
        <w:rPr>
          <w:b w:val="0"/>
          <w:sz w:val="18"/>
        </w:rPr>
        <w:t>.</w:t>
      </w:r>
      <w:r w:rsidR="00A30E6C" w:rsidRPr="005351F4">
        <w:rPr>
          <w:b w:val="0"/>
          <w:sz w:val="18"/>
          <w:lang w:val="pt-PT"/>
        </w:rPr>
        <w:br/>
      </w:r>
      <w:r w:rsidR="004B3126" w:rsidRPr="005351F4">
        <w:rPr>
          <w:b w:val="0"/>
          <w:sz w:val="18"/>
          <w:lang w:val="en-GB"/>
        </w:rPr>
        <w:t>Nationality</w:t>
      </w:r>
      <w:r w:rsidR="004B3126" w:rsidRPr="005351F4">
        <w:rPr>
          <w:b w:val="0"/>
          <w:sz w:val="18"/>
          <w:lang w:val="en-GB"/>
        </w:rPr>
        <w:tab/>
      </w:r>
      <w:r w:rsidR="004B3126" w:rsidRPr="005351F4">
        <w:rPr>
          <w:b w:val="0"/>
          <w:sz w:val="18"/>
          <w:lang w:val="en-GB"/>
        </w:rPr>
        <w:tab/>
        <w:t>:</w:t>
      </w:r>
      <w:r w:rsidR="004B3126" w:rsidRPr="005351F4">
        <w:rPr>
          <w:b w:val="0"/>
          <w:sz w:val="18"/>
          <w:lang w:val="en-GB"/>
        </w:rPr>
        <w:tab/>
      </w:r>
      <w:r w:rsidR="005657A1" w:rsidRPr="005351F4">
        <w:rPr>
          <w:b w:val="0"/>
          <w:sz w:val="18"/>
          <w:lang w:val="en-GB"/>
        </w:rPr>
        <w:t>Indian</w:t>
      </w:r>
    </w:p>
    <w:p w:rsidR="004B3126" w:rsidRPr="005351F4" w:rsidRDefault="004B3126" w:rsidP="004B3126">
      <w:pPr>
        <w:rPr>
          <w:b w:val="0"/>
          <w:sz w:val="18"/>
          <w:lang w:val="en-GB"/>
        </w:rPr>
      </w:pPr>
      <w:r w:rsidRPr="005351F4">
        <w:rPr>
          <w:b w:val="0"/>
          <w:sz w:val="18"/>
          <w:lang w:val="en-GB"/>
        </w:rPr>
        <w:t>Passport Status</w:t>
      </w:r>
      <w:r w:rsidRPr="005351F4">
        <w:rPr>
          <w:b w:val="0"/>
          <w:sz w:val="18"/>
          <w:lang w:val="en-GB"/>
        </w:rPr>
        <w:tab/>
      </w:r>
      <w:r w:rsidRPr="005351F4">
        <w:rPr>
          <w:b w:val="0"/>
          <w:sz w:val="18"/>
          <w:lang w:val="en-GB"/>
        </w:rPr>
        <w:tab/>
        <w:t>:</w:t>
      </w:r>
      <w:r w:rsidRPr="005351F4">
        <w:rPr>
          <w:b w:val="0"/>
          <w:sz w:val="18"/>
          <w:lang w:val="en-GB"/>
        </w:rPr>
        <w:tab/>
      </w:r>
      <w:r w:rsidR="00540521" w:rsidRPr="005351F4">
        <w:rPr>
          <w:b w:val="0"/>
          <w:sz w:val="18"/>
          <w:lang w:val="en-GB"/>
        </w:rPr>
        <w:t>Yes</w:t>
      </w:r>
    </w:p>
    <w:p w:rsidR="004B3126" w:rsidRPr="005351F4" w:rsidRDefault="004B3126" w:rsidP="004B3126">
      <w:pPr>
        <w:rPr>
          <w:b w:val="0"/>
          <w:sz w:val="18"/>
          <w:lang w:val="en-GB"/>
        </w:rPr>
      </w:pPr>
      <w:r w:rsidRPr="005351F4">
        <w:rPr>
          <w:b w:val="0"/>
          <w:sz w:val="18"/>
          <w:lang w:val="en-GB"/>
        </w:rPr>
        <w:t>Marital Status</w:t>
      </w:r>
      <w:r w:rsidRPr="005351F4">
        <w:rPr>
          <w:b w:val="0"/>
          <w:sz w:val="18"/>
          <w:lang w:val="en-GB"/>
        </w:rPr>
        <w:tab/>
      </w:r>
      <w:r w:rsidRPr="005351F4">
        <w:rPr>
          <w:b w:val="0"/>
          <w:sz w:val="18"/>
          <w:lang w:val="en-GB"/>
        </w:rPr>
        <w:tab/>
        <w:t>:</w:t>
      </w:r>
      <w:r w:rsidRPr="005351F4">
        <w:rPr>
          <w:b w:val="0"/>
          <w:sz w:val="18"/>
          <w:lang w:val="en-GB"/>
        </w:rPr>
        <w:tab/>
      </w:r>
      <w:r w:rsidR="00540521" w:rsidRPr="005351F4">
        <w:rPr>
          <w:b w:val="0"/>
          <w:sz w:val="18"/>
          <w:lang w:val="en-GB"/>
        </w:rPr>
        <w:t>Married</w:t>
      </w:r>
    </w:p>
    <w:p w:rsidR="004B3126" w:rsidRPr="005351F4" w:rsidRDefault="004B3126" w:rsidP="004B3126">
      <w:pPr>
        <w:rPr>
          <w:b w:val="0"/>
          <w:sz w:val="18"/>
          <w:lang w:val="en-GB"/>
        </w:rPr>
      </w:pPr>
      <w:r w:rsidRPr="005351F4">
        <w:rPr>
          <w:b w:val="0"/>
          <w:sz w:val="18"/>
          <w:lang w:val="en-GB"/>
        </w:rPr>
        <w:t>No. of Dependants</w:t>
      </w:r>
      <w:r w:rsidRPr="005351F4">
        <w:rPr>
          <w:b w:val="0"/>
          <w:sz w:val="18"/>
          <w:lang w:val="en-GB"/>
        </w:rPr>
        <w:tab/>
        <w:t>:</w:t>
      </w:r>
      <w:r w:rsidRPr="005351F4">
        <w:rPr>
          <w:b w:val="0"/>
          <w:sz w:val="18"/>
          <w:lang w:val="en-GB"/>
        </w:rPr>
        <w:tab/>
      </w:r>
      <w:r w:rsidR="000A3A95" w:rsidRPr="005351F4">
        <w:rPr>
          <w:b w:val="0"/>
          <w:sz w:val="18"/>
          <w:lang w:val="en-GB"/>
        </w:rPr>
        <w:t>4</w:t>
      </w:r>
    </w:p>
    <w:p w:rsidR="004B3126" w:rsidRPr="005351F4" w:rsidRDefault="004B3126" w:rsidP="004B3126">
      <w:pPr>
        <w:rPr>
          <w:b w:val="0"/>
          <w:sz w:val="18"/>
          <w:lang w:val="en-GB"/>
        </w:rPr>
      </w:pPr>
      <w:r w:rsidRPr="005351F4">
        <w:rPr>
          <w:b w:val="0"/>
          <w:sz w:val="18"/>
          <w:lang w:val="en-GB"/>
        </w:rPr>
        <w:t>Driving License Details</w:t>
      </w:r>
      <w:r w:rsidRPr="005351F4">
        <w:rPr>
          <w:b w:val="0"/>
          <w:sz w:val="18"/>
          <w:lang w:val="en-GB"/>
        </w:rPr>
        <w:tab/>
        <w:t>:</w:t>
      </w:r>
      <w:r w:rsidRPr="005351F4">
        <w:rPr>
          <w:b w:val="0"/>
          <w:sz w:val="18"/>
          <w:lang w:val="en-GB"/>
        </w:rPr>
        <w:tab/>
      </w:r>
      <w:r w:rsidR="005657A1" w:rsidRPr="005351F4">
        <w:rPr>
          <w:b w:val="0"/>
          <w:sz w:val="18"/>
          <w:lang w:val="en-GB"/>
        </w:rPr>
        <w:t>Available - Indian</w:t>
      </w:r>
    </w:p>
    <w:p w:rsidR="00C35AB0" w:rsidRPr="005351F4" w:rsidRDefault="004B3126" w:rsidP="007904BE">
      <w:pPr>
        <w:numPr>
          <w:ins w:id="0" w:author="Naveen" w:date="2010-06-29T11:40:00Z"/>
        </w:numPr>
        <w:rPr>
          <w:b w:val="0"/>
          <w:sz w:val="18"/>
          <w:lang w:val="en-GB"/>
        </w:rPr>
      </w:pPr>
      <w:r w:rsidRPr="005351F4">
        <w:rPr>
          <w:b w:val="0"/>
          <w:sz w:val="18"/>
        </w:rPr>
        <w:t>Linguistic Abilities</w:t>
      </w:r>
      <w:r w:rsidRPr="005351F4">
        <w:rPr>
          <w:b w:val="0"/>
          <w:sz w:val="18"/>
        </w:rPr>
        <w:tab/>
        <w:t>:</w:t>
      </w:r>
      <w:r w:rsidRPr="005351F4">
        <w:rPr>
          <w:b w:val="0"/>
          <w:sz w:val="18"/>
        </w:rPr>
        <w:tab/>
        <w:t>English</w:t>
      </w:r>
      <w:r w:rsidR="00A30E6C" w:rsidRPr="005351F4">
        <w:rPr>
          <w:b w:val="0"/>
          <w:sz w:val="18"/>
        </w:rPr>
        <w:t>&amp;</w:t>
      </w:r>
      <w:r w:rsidRPr="005351F4">
        <w:rPr>
          <w:b w:val="0"/>
          <w:sz w:val="18"/>
        </w:rPr>
        <w:t xml:space="preserve"> Hindi</w:t>
      </w:r>
    </w:p>
    <w:sectPr w:rsidR="00C35AB0" w:rsidRPr="005351F4" w:rsidSect="004B0261">
      <w:type w:val="continuous"/>
      <w:pgSz w:w="11909" w:h="16834" w:code="9"/>
      <w:pgMar w:top="576" w:right="864" w:bottom="576" w:left="864" w:header="720" w:footer="389" w:gutter="0"/>
      <w:cols w:space="720"/>
      <w:titlePg/>
      <w:docGrid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5A1"/>
    <w:multiLevelType w:val="hybridMultilevel"/>
    <w:tmpl w:val="8286E6F2"/>
    <w:lvl w:ilvl="0" w:tplc="50D68A7A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397C"/>
    <w:multiLevelType w:val="hybridMultilevel"/>
    <w:tmpl w:val="06EABD50"/>
    <w:lvl w:ilvl="0" w:tplc="50D68A7A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844DD"/>
    <w:multiLevelType w:val="hybridMultilevel"/>
    <w:tmpl w:val="4D82E434"/>
    <w:lvl w:ilvl="0" w:tplc="50D68A7A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6581"/>
    <w:multiLevelType w:val="hybridMultilevel"/>
    <w:tmpl w:val="BE707C12"/>
    <w:lvl w:ilvl="0" w:tplc="29A05F14">
      <w:start w:val="1"/>
      <w:numFmt w:val="bullet"/>
      <w:lvlText w:val="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  <w:sz w:val="20"/>
        <w:szCs w:val="20"/>
      </w:rPr>
    </w:lvl>
    <w:lvl w:ilvl="1" w:tplc="3DB48B22">
      <w:start w:val="3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2" w:tplc="9A902C2E">
      <w:start w:val="1"/>
      <w:numFmt w:val="bullet"/>
      <w:lvlText w:val="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950CE6"/>
    <w:multiLevelType w:val="hybridMultilevel"/>
    <w:tmpl w:val="289C4E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C53A0"/>
    <w:multiLevelType w:val="multilevel"/>
    <w:tmpl w:val="988A8B0C"/>
    <w:lvl w:ilvl="0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/>
        <w:i w:val="0"/>
        <w:color w:val="auto"/>
        <w:sz w:val="17"/>
        <w:szCs w:val="1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1652C"/>
    <w:multiLevelType w:val="hybridMultilevel"/>
    <w:tmpl w:val="D2860A1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F07805"/>
    <w:multiLevelType w:val="hybridMultilevel"/>
    <w:tmpl w:val="43F6930A"/>
    <w:lvl w:ilvl="0" w:tplc="6FE4EA36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27E51"/>
    <w:multiLevelType w:val="hybridMultilevel"/>
    <w:tmpl w:val="58B444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44345"/>
    <w:multiLevelType w:val="hybridMultilevel"/>
    <w:tmpl w:val="BC6C2DB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9902C4"/>
    <w:multiLevelType w:val="hybridMultilevel"/>
    <w:tmpl w:val="AE3CE8D0"/>
    <w:lvl w:ilvl="0" w:tplc="420E69FE">
      <w:numFmt w:val="bullet"/>
      <w:lvlText w:val="•"/>
      <w:lvlJc w:val="left"/>
      <w:pPr>
        <w:ind w:left="765" w:hanging="405"/>
      </w:pPr>
      <w:rPr>
        <w:rFonts w:ascii="Verdana" w:eastAsia="Times New Roman" w:hAnsi="Verdan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07089"/>
    <w:multiLevelType w:val="hybridMultilevel"/>
    <w:tmpl w:val="1DD26D90"/>
    <w:lvl w:ilvl="0" w:tplc="50D68A7A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F1BA6"/>
    <w:multiLevelType w:val="hybridMultilevel"/>
    <w:tmpl w:val="B254F0A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1402DE"/>
    <w:multiLevelType w:val="hybridMultilevel"/>
    <w:tmpl w:val="CBA2C3A0"/>
    <w:lvl w:ilvl="0" w:tplc="FFFFFFFF">
      <w:start w:val="1"/>
      <w:numFmt w:val="bullet"/>
      <w:pStyle w:val="Bulletedlis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E44D4"/>
    <w:multiLevelType w:val="hybridMultilevel"/>
    <w:tmpl w:val="98D234B4"/>
    <w:lvl w:ilvl="0" w:tplc="50D68A7A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/>
        <w:i w:val="0"/>
        <w:color w:val="auto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D32B8"/>
    <w:multiLevelType w:val="hybridMultilevel"/>
    <w:tmpl w:val="0CDA87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560D4"/>
    <w:multiLevelType w:val="multilevel"/>
    <w:tmpl w:val="D91204D0"/>
    <w:lvl w:ilvl="0">
      <w:start w:val="1"/>
      <w:numFmt w:val="decimal"/>
      <w:pStyle w:val="AreasofExpertise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153A3D"/>
    <w:multiLevelType w:val="hybridMultilevel"/>
    <w:tmpl w:val="D0A621BE"/>
    <w:lvl w:ilvl="0" w:tplc="F8B4A9F0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EF5162A"/>
    <w:multiLevelType w:val="hybridMultilevel"/>
    <w:tmpl w:val="ECECC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556D0"/>
    <w:multiLevelType w:val="hybridMultilevel"/>
    <w:tmpl w:val="753018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00011"/>
    <w:multiLevelType w:val="hybridMultilevel"/>
    <w:tmpl w:val="A0F68574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251AA34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Medium" w:eastAsia="Times New Roman" w:hAnsi="Franklin Gothic Medium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45770"/>
    <w:multiLevelType w:val="hybridMultilevel"/>
    <w:tmpl w:val="37BEBED4"/>
    <w:lvl w:ilvl="0" w:tplc="CCC064EE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6DE8E35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6426F"/>
    <w:multiLevelType w:val="hybridMultilevel"/>
    <w:tmpl w:val="DDAA7E2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456EA3"/>
    <w:multiLevelType w:val="hybridMultilevel"/>
    <w:tmpl w:val="4BB27FF8"/>
    <w:lvl w:ilvl="0" w:tplc="9BF8F4C4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4F0CF2"/>
    <w:multiLevelType w:val="hybridMultilevel"/>
    <w:tmpl w:val="9418CE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154D5"/>
    <w:multiLevelType w:val="hybridMultilevel"/>
    <w:tmpl w:val="6A1054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D6831"/>
    <w:multiLevelType w:val="hybridMultilevel"/>
    <w:tmpl w:val="0890D656"/>
    <w:lvl w:ilvl="0" w:tplc="F65CC15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position w:val="2"/>
        <w:sz w:val="1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position w:val="2"/>
        <w:sz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132EE"/>
    <w:multiLevelType w:val="hybridMultilevel"/>
    <w:tmpl w:val="1408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248691">
    <w:abstractNumId w:val="1"/>
  </w:num>
  <w:num w:numId="2" w16cid:durableId="1111625818">
    <w:abstractNumId w:val="0"/>
  </w:num>
  <w:num w:numId="3" w16cid:durableId="1789082598">
    <w:abstractNumId w:val="2"/>
  </w:num>
  <w:num w:numId="4" w16cid:durableId="511723053">
    <w:abstractNumId w:val="14"/>
  </w:num>
  <w:num w:numId="5" w16cid:durableId="990645711">
    <w:abstractNumId w:val="20"/>
  </w:num>
  <w:num w:numId="6" w16cid:durableId="1537159302">
    <w:abstractNumId w:val="23"/>
  </w:num>
  <w:num w:numId="7" w16cid:durableId="403533017">
    <w:abstractNumId w:val="5"/>
  </w:num>
  <w:num w:numId="8" w16cid:durableId="674311442">
    <w:abstractNumId w:val="17"/>
  </w:num>
  <w:num w:numId="9" w16cid:durableId="2027251784">
    <w:abstractNumId w:val="11"/>
  </w:num>
  <w:num w:numId="10" w16cid:durableId="2099591171">
    <w:abstractNumId w:val="21"/>
  </w:num>
  <w:num w:numId="11" w16cid:durableId="1389918155">
    <w:abstractNumId w:val="16"/>
  </w:num>
  <w:num w:numId="12" w16cid:durableId="1122572880">
    <w:abstractNumId w:val="22"/>
  </w:num>
  <w:num w:numId="13" w16cid:durableId="1117406667">
    <w:abstractNumId w:val="9"/>
  </w:num>
  <w:num w:numId="14" w16cid:durableId="316417428">
    <w:abstractNumId w:val="12"/>
  </w:num>
  <w:num w:numId="15" w16cid:durableId="70003007">
    <w:abstractNumId w:val="19"/>
  </w:num>
  <w:num w:numId="16" w16cid:durableId="32390118">
    <w:abstractNumId w:val="8"/>
  </w:num>
  <w:num w:numId="17" w16cid:durableId="843128744">
    <w:abstractNumId w:val="25"/>
  </w:num>
  <w:num w:numId="18" w16cid:durableId="2047410763">
    <w:abstractNumId w:val="15"/>
  </w:num>
  <w:num w:numId="19" w16cid:durableId="565342601">
    <w:abstractNumId w:val="26"/>
  </w:num>
  <w:num w:numId="20" w16cid:durableId="1262487913">
    <w:abstractNumId w:val="3"/>
  </w:num>
  <w:num w:numId="21" w16cid:durableId="486635766">
    <w:abstractNumId w:val="4"/>
  </w:num>
  <w:num w:numId="22" w16cid:durableId="2017877200">
    <w:abstractNumId w:val="18"/>
  </w:num>
  <w:num w:numId="23" w16cid:durableId="1887834531">
    <w:abstractNumId w:val="7"/>
  </w:num>
  <w:num w:numId="24" w16cid:durableId="566846926">
    <w:abstractNumId w:val="24"/>
  </w:num>
  <w:num w:numId="25" w16cid:durableId="2015838656">
    <w:abstractNumId w:val="6"/>
  </w:num>
  <w:num w:numId="26" w16cid:durableId="387608441">
    <w:abstractNumId w:val="27"/>
  </w:num>
  <w:num w:numId="27" w16cid:durableId="1156218099">
    <w:abstractNumId w:val="10"/>
  </w:num>
  <w:num w:numId="28" w16cid:durableId="13028876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1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E5"/>
    <w:rsid w:val="00000120"/>
    <w:rsid w:val="00000296"/>
    <w:rsid w:val="000002F1"/>
    <w:rsid w:val="0000034A"/>
    <w:rsid w:val="0000034C"/>
    <w:rsid w:val="000006F7"/>
    <w:rsid w:val="000009C0"/>
    <w:rsid w:val="00000B39"/>
    <w:rsid w:val="00000D6D"/>
    <w:rsid w:val="00000DD4"/>
    <w:rsid w:val="00000F5A"/>
    <w:rsid w:val="00000FA8"/>
    <w:rsid w:val="0000176B"/>
    <w:rsid w:val="00001B6E"/>
    <w:rsid w:val="00001D54"/>
    <w:rsid w:val="00001DB1"/>
    <w:rsid w:val="00001EFA"/>
    <w:rsid w:val="0000230E"/>
    <w:rsid w:val="000024DB"/>
    <w:rsid w:val="000025AA"/>
    <w:rsid w:val="000028DE"/>
    <w:rsid w:val="00002F04"/>
    <w:rsid w:val="0000318A"/>
    <w:rsid w:val="000036B8"/>
    <w:rsid w:val="00003717"/>
    <w:rsid w:val="00003730"/>
    <w:rsid w:val="0000380E"/>
    <w:rsid w:val="00003CFC"/>
    <w:rsid w:val="00003DCD"/>
    <w:rsid w:val="00004324"/>
    <w:rsid w:val="00004709"/>
    <w:rsid w:val="00005494"/>
    <w:rsid w:val="0000550D"/>
    <w:rsid w:val="0000564F"/>
    <w:rsid w:val="000056BF"/>
    <w:rsid w:val="00005776"/>
    <w:rsid w:val="00005EA7"/>
    <w:rsid w:val="00005FB8"/>
    <w:rsid w:val="00005FE1"/>
    <w:rsid w:val="000060CC"/>
    <w:rsid w:val="00006118"/>
    <w:rsid w:val="00006142"/>
    <w:rsid w:val="00006478"/>
    <w:rsid w:val="00006607"/>
    <w:rsid w:val="000066ED"/>
    <w:rsid w:val="00006783"/>
    <w:rsid w:val="00006835"/>
    <w:rsid w:val="00006B05"/>
    <w:rsid w:val="00006FBF"/>
    <w:rsid w:val="0000749E"/>
    <w:rsid w:val="0000762E"/>
    <w:rsid w:val="000078F1"/>
    <w:rsid w:val="00007E31"/>
    <w:rsid w:val="0001003A"/>
    <w:rsid w:val="00010142"/>
    <w:rsid w:val="00010217"/>
    <w:rsid w:val="0001091E"/>
    <w:rsid w:val="00010934"/>
    <w:rsid w:val="00010A52"/>
    <w:rsid w:val="00010B50"/>
    <w:rsid w:val="00011169"/>
    <w:rsid w:val="00011236"/>
    <w:rsid w:val="000112F3"/>
    <w:rsid w:val="000114EC"/>
    <w:rsid w:val="000115FD"/>
    <w:rsid w:val="00011662"/>
    <w:rsid w:val="00011C8B"/>
    <w:rsid w:val="00011ED8"/>
    <w:rsid w:val="00011F06"/>
    <w:rsid w:val="00011F8C"/>
    <w:rsid w:val="00012019"/>
    <w:rsid w:val="00012528"/>
    <w:rsid w:val="00012543"/>
    <w:rsid w:val="0001289B"/>
    <w:rsid w:val="00012924"/>
    <w:rsid w:val="00012C01"/>
    <w:rsid w:val="00012C6D"/>
    <w:rsid w:val="00012C72"/>
    <w:rsid w:val="00012CBD"/>
    <w:rsid w:val="00013052"/>
    <w:rsid w:val="000134F6"/>
    <w:rsid w:val="000135E1"/>
    <w:rsid w:val="00013639"/>
    <w:rsid w:val="00013671"/>
    <w:rsid w:val="00013747"/>
    <w:rsid w:val="000137C2"/>
    <w:rsid w:val="000137CE"/>
    <w:rsid w:val="000139CF"/>
    <w:rsid w:val="00013AA3"/>
    <w:rsid w:val="00013ACC"/>
    <w:rsid w:val="00013AD6"/>
    <w:rsid w:val="00013B2D"/>
    <w:rsid w:val="00013B38"/>
    <w:rsid w:val="00013BF9"/>
    <w:rsid w:val="00013C5B"/>
    <w:rsid w:val="00013E6D"/>
    <w:rsid w:val="00013E7E"/>
    <w:rsid w:val="0001402D"/>
    <w:rsid w:val="00014085"/>
    <w:rsid w:val="00014273"/>
    <w:rsid w:val="0001445F"/>
    <w:rsid w:val="000144FD"/>
    <w:rsid w:val="00014609"/>
    <w:rsid w:val="0001468B"/>
    <w:rsid w:val="000147D2"/>
    <w:rsid w:val="00014858"/>
    <w:rsid w:val="00014BB8"/>
    <w:rsid w:val="00014BDF"/>
    <w:rsid w:val="00014CB3"/>
    <w:rsid w:val="00014E02"/>
    <w:rsid w:val="00014F4F"/>
    <w:rsid w:val="00014FB8"/>
    <w:rsid w:val="0001508C"/>
    <w:rsid w:val="0001536A"/>
    <w:rsid w:val="000156BE"/>
    <w:rsid w:val="000157E0"/>
    <w:rsid w:val="000159FF"/>
    <w:rsid w:val="00015A76"/>
    <w:rsid w:val="00015BCE"/>
    <w:rsid w:val="00015D93"/>
    <w:rsid w:val="00015ED4"/>
    <w:rsid w:val="00015F6E"/>
    <w:rsid w:val="0001612A"/>
    <w:rsid w:val="00016184"/>
    <w:rsid w:val="00016866"/>
    <w:rsid w:val="000168E1"/>
    <w:rsid w:val="000169E4"/>
    <w:rsid w:val="00016BE3"/>
    <w:rsid w:val="00016F45"/>
    <w:rsid w:val="00016F66"/>
    <w:rsid w:val="000171FB"/>
    <w:rsid w:val="00017283"/>
    <w:rsid w:val="000173FB"/>
    <w:rsid w:val="000175F5"/>
    <w:rsid w:val="000176A6"/>
    <w:rsid w:val="000176C0"/>
    <w:rsid w:val="000176FB"/>
    <w:rsid w:val="0001795F"/>
    <w:rsid w:val="00017A7B"/>
    <w:rsid w:val="00017BC6"/>
    <w:rsid w:val="00017C81"/>
    <w:rsid w:val="00017C99"/>
    <w:rsid w:val="00017D89"/>
    <w:rsid w:val="00017EBB"/>
    <w:rsid w:val="00020175"/>
    <w:rsid w:val="00020191"/>
    <w:rsid w:val="00020362"/>
    <w:rsid w:val="000204F8"/>
    <w:rsid w:val="0002097F"/>
    <w:rsid w:val="00020A46"/>
    <w:rsid w:val="00020AD5"/>
    <w:rsid w:val="00020BF5"/>
    <w:rsid w:val="00020CED"/>
    <w:rsid w:val="00020D4E"/>
    <w:rsid w:val="000210D4"/>
    <w:rsid w:val="000210EE"/>
    <w:rsid w:val="000211B5"/>
    <w:rsid w:val="0002125E"/>
    <w:rsid w:val="00021279"/>
    <w:rsid w:val="00021491"/>
    <w:rsid w:val="0002150B"/>
    <w:rsid w:val="00021660"/>
    <w:rsid w:val="000216BA"/>
    <w:rsid w:val="00021A1C"/>
    <w:rsid w:val="00021B25"/>
    <w:rsid w:val="00021B2E"/>
    <w:rsid w:val="00021E6C"/>
    <w:rsid w:val="00021F94"/>
    <w:rsid w:val="00021F9D"/>
    <w:rsid w:val="000221B6"/>
    <w:rsid w:val="00022373"/>
    <w:rsid w:val="000224A3"/>
    <w:rsid w:val="000227AA"/>
    <w:rsid w:val="000227C0"/>
    <w:rsid w:val="000227E0"/>
    <w:rsid w:val="00022CFC"/>
    <w:rsid w:val="00022E3F"/>
    <w:rsid w:val="00023087"/>
    <w:rsid w:val="000234E3"/>
    <w:rsid w:val="000236E0"/>
    <w:rsid w:val="000238F7"/>
    <w:rsid w:val="0002392C"/>
    <w:rsid w:val="00023B8A"/>
    <w:rsid w:val="00023C20"/>
    <w:rsid w:val="00023CEB"/>
    <w:rsid w:val="00023DC5"/>
    <w:rsid w:val="00023F2C"/>
    <w:rsid w:val="000241A2"/>
    <w:rsid w:val="000246A9"/>
    <w:rsid w:val="00024782"/>
    <w:rsid w:val="00024C4D"/>
    <w:rsid w:val="00024D84"/>
    <w:rsid w:val="00024DB5"/>
    <w:rsid w:val="000250F0"/>
    <w:rsid w:val="00025139"/>
    <w:rsid w:val="00025306"/>
    <w:rsid w:val="000257AC"/>
    <w:rsid w:val="00025825"/>
    <w:rsid w:val="00025890"/>
    <w:rsid w:val="00025BC8"/>
    <w:rsid w:val="00025CDB"/>
    <w:rsid w:val="00025D5A"/>
    <w:rsid w:val="00025E8F"/>
    <w:rsid w:val="00025F79"/>
    <w:rsid w:val="000262CE"/>
    <w:rsid w:val="0002650C"/>
    <w:rsid w:val="00026833"/>
    <w:rsid w:val="000269D9"/>
    <w:rsid w:val="000269E8"/>
    <w:rsid w:val="00027481"/>
    <w:rsid w:val="00027516"/>
    <w:rsid w:val="000275B6"/>
    <w:rsid w:val="000275F3"/>
    <w:rsid w:val="00027863"/>
    <w:rsid w:val="000279F0"/>
    <w:rsid w:val="00027E58"/>
    <w:rsid w:val="00027F58"/>
    <w:rsid w:val="00030132"/>
    <w:rsid w:val="000301BB"/>
    <w:rsid w:val="00030266"/>
    <w:rsid w:val="0003046B"/>
    <w:rsid w:val="00030473"/>
    <w:rsid w:val="000304C8"/>
    <w:rsid w:val="00030601"/>
    <w:rsid w:val="0003065D"/>
    <w:rsid w:val="00031015"/>
    <w:rsid w:val="000317C1"/>
    <w:rsid w:val="00031815"/>
    <w:rsid w:val="00031A0E"/>
    <w:rsid w:val="00031AB0"/>
    <w:rsid w:val="00031D90"/>
    <w:rsid w:val="00031F1A"/>
    <w:rsid w:val="00032056"/>
    <w:rsid w:val="00032197"/>
    <w:rsid w:val="000321F2"/>
    <w:rsid w:val="000323ED"/>
    <w:rsid w:val="000325BF"/>
    <w:rsid w:val="000327E3"/>
    <w:rsid w:val="00032990"/>
    <w:rsid w:val="00032AD7"/>
    <w:rsid w:val="00032DF5"/>
    <w:rsid w:val="00033776"/>
    <w:rsid w:val="00033924"/>
    <w:rsid w:val="00033C09"/>
    <w:rsid w:val="00033CDE"/>
    <w:rsid w:val="00033DEF"/>
    <w:rsid w:val="00033E81"/>
    <w:rsid w:val="00033EAB"/>
    <w:rsid w:val="00033FBD"/>
    <w:rsid w:val="00034223"/>
    <w:rsid w:val="00034871"/>
    <w:rsid w:val="000349B5"/>
    <w:rsid w:val="000349E5"/>
    <w:rsid w:val="00034E50"/>
    <w:rsid w:val="00034E9F"/>
    <w:rsid w:val="0003502C"/>
    <w:rsid w:val="0003503F"/>
    <w:rsid w:val="000350B6"/>
    <w:rsid w:val="00035381"/>
    <w:rsid w:val="00035713"/>
    <w:rsid w:val="00035930"/>
    <w:rsid w:val="000359B7"/>
    <w:rsid w:val="00035A74"/>
    <w:rsid w:val="00035D5C"/>
    <w:rsid w:val="00035EA2"/>
    <w:rsid w:val="00035F20"/>
    <w:rsid w:val="00035FEF"/>
    <w:rsid w:val="000360E0"/>
    <w:rsid w:val="0003617A"/>
    <w:rsid w:val="0003627A"/>
    <w:rsid w:val="000363A8"/>
    <w:rsid w:val="0003644A"/>
    <w:rsid w:val="00036514"/>
    <w:rsid w:val="000366B4"/>
    <w:rsid w:val="0003677F"/>
    <w:rsid w:val="000367D7"/>
    <w:rsid w:val="000367DB"/>
    <w:rsid w:val="00036AB1"/>
    <w:rsid w:val="00036C43"/>
    <w:rsid w:val="00036D6E"/>
    <w:rsid w:val="00036F36"/>
    <w:rsid w:val="00036F51"/>
    <w:rsid w:val="000370A0"/>
    <w:rsid w:val="0003721B"/>
    <w:rsid w:val="00037248"/>
    <w:rsid w:val="00037C96"/>
    <w:rsid w:val="00037CD0"/>
    <w:rsid w:val="00040107"/>
    <w:rsid w:val="00040213"/>
    <w:rsid w:val="00040407"/>
    <w:rsid w:val="000404EC"/>
    <w:rsid w:val="00040679"/>
    <w:rsid w:val="000406D5"/>
    <w:rsid w:val="000407F3"/>
    <w:rsid w:val="00040BDE"/>
    <w:rsid w:val="00040D27"/>
    <w:rsid w:val="00041149"/>
    <w:rsid w:val="00041470"/>
    <w:rsid w:val="000421E9"/>
    <w:rsid w:val="000428B6"/>
    <w:rsid w:val="000429A9"/>
    <w:rsid w:val="00042B5A"/>
    <w:rsid w:val="00042B5F"/>
    <w:rsid w:val="00042DAF"/>
    <w:rsid w:val="00042E33"/>
    <w:rsid w:val="000431B2"/>
    <w:rsid w:val="00043201"/>
    <w:rsid w:val="0004333C"/>
    <w:rsid w:val="0004352F"/>
    <w:rsid w:val="00043991"/>
    <w:rsid w:val="00043DB0"/>
    <w:rsid w:val="00043F6D"/>
    <w:rsid w:val="000440DA"/>
    <w:rsid w:val="000443B7"/>
    <w:rsid w:val="00044538"/>
    <w:rsid w:val="000445C5"/>
    <w:rsid w:val="00044643"/>
    <w:rsid w:val="00044BFA"/>
    <w:rsid w:val="00044C1F"/>
    <w:rsid w:val="00045058"/>
    <w:rsid w:val="0004538D"/>
    <w:rsid w:val="0004538E"/>
    <w:rsid w:val="0004539D"/>
    <w:rsid w:val="00045521"/>
    <w:rsid w:val="000455B4"/>
    <w:rsid w:val="00045780"/>
    <w:rsid w:val="000457E8"/>
    <w:rsid w:val="000458B5"/>
    <w:rsid w:val="0004593E"/>
    <w:rsid w:val="00045CB4"/>
    <w:rsid w:val="00045D91"/>
    <w:rsid w:val="00046103"/>
    <w:rsid w:val="00046121"/>
    <w:rsid w:val="0004618E"/>
    <w:rsid w:val="00046FE7"/>
    <w:rsid w:val="0004708A"/>
    <w:rsid w:val="000470C8"/>
    <w:rsid w:val="000470DF"/>
    <w:rsid w:val="000473F0"/>
    <w:rsid w:val="0004745B"/>
    <w:rsid w:val="0004767D"/>
    <w:rsid w:val="000476B8"/>
    <w:rsid w:val="00047705"/>
    <w:rsid w:val="00047A1C"/>
    <w:rsid w:val="00047CE6"/>
    <w:rsid w:val="00047EA3"/>
    <w:rsid w:val="0005013B"/>
    <w:rsid w:val="00050209"/>
    <w:rsid w:val="00050386"/>
    <w:rsid w:val="0005070F"/>
    <w:rsid w:val="00050977"/>
    <w:rsid w:val="000509C0"/>
    <w:rsid w:val="00050AE5"/>
    <w:rsid w:val="00050C10"/>
    <w:rsid w:val="00050D54"/>
    <w:rsid w:val="00050D87"/>
    <w:rsid w:val="00051353"/>
    <w:rsid w:val="00051467"/>
    <w:rsid w:val="000515A8"/>
    <w:rsid w:val="000516C6"/>
    <w:rsid w:val="00051825"/>
    <w:rsid w:val="00051B57"/>
    <w:rsid w:val="00051CA9"/>
    <w:rsid w:val="00051CE9"/>
    <w:rsid w:val="00052233"/>
    <w:rsid w:val="0005233D"/>
    <w:rsid w:val="00052522"/>
    <w:rsid w:val="00052711"/>
    <w:rsid w:val="000528DF"/>
    <w:rsid w:val="00052F2A"/>
    <w:rsid w:val="00053099"/>
    <w:rsid w:val="00053281"/>
    <w:rsid w:val="000532BA"/>
    <w:rsid w:val="00053443"/>
    <w:rsid w:val="00053594"/>
    <w:rsid w:val="000537A2"/>
    <w:rsid w:val="00053873"/>
    <w:rsid w:val="000538C8"/>
    <w:rsid w:val="00053A7E"/>
    <w:rsid w:val="00053E87"/>
    <w:rsid w:val="00053EDC"/>
    <w:rsid w:val="00054209"/>
    <w:rsid w:val="00054536"/>
    <w:rsid w:val="00054680"/>
    <w:rsid w:val="0005491A"/>
    <w:rsid w:val="00054AC5"/>
    <w:rsid w:val="00054E4D"/>
    <w:rsid w:val="00054EB2"/>
    <w:rsid w:val="00054FF3"/>
    <w:rsid w:val="0005505A"/>
    <w:rsid w:val="000550C8"/>
    <w:rsid w:val="00055109"/>
    <w:rsid w:val="000552D9"/>
    <w:rsid w:val="000559CE"/>
    <w:rsid w:val="00055BD5"/>
    <w:rsid w:val="00055DB8"/>
    <w:rsid w:val="00055F18"/>
    <w:rsid w:val="00055FDD"/>
    <w:rsid w:val="00056016"/>
    <w:rsid w:val="000561CF"/>
    <w:rsid w:val="0005643E"/>
    <w:rsid w:val="0005651F"/>
    <w:rsid w:val="000566CB"/>
    <w:rsid w:val="00056884"/>
    <w:rsid w:val="00056CE8"/>
    <w:rsid w:val="00057106"/>
    <w:rsid w:val="0005710C"/>
    <w:rsid w:val="000573B7"/>
    <w:rsid w:val="000574E9"/>
    <w:rsid w:val="000575CF"/>
    <w:rsid w:val="00057604"/>
    <w:rsid w:val="000577B6"/>
    <w:rsid w:val="00057ABB"/>
    <w:rsid w:val="00057B3E"/>
    <w:rsid w:val="00057B7D"/>
    <w:rsid w:val="00057D28"/>
    <w:rsid w:val="00057EC7"/>
    <w:rsid w:val="00060138"/>
    <w:rsid w:val="000601EE"/>
    <w:rsid w:val="0006047B"/>
    <w:rsid w:val="0006056F"/>
    <w:rsid w:val="0006066E"/>
    <w:rsid w:val="0006095D"/>
    <w:rsid w:val="00060E54"/>
    <w:rsid w:val="00060F66"/>
    <w:rsid w:val="00061033"/>
    <w:rsid w:val="00061B5A"/>
    <w:rsid w:val="00061E0A"/>
    <w:rsid w:val="00061F29"/>
    <w:rsid w:val="00061FC1"/>
    <w:rsid w:val="00062028"/>
    <w:rsid w:val="00062060"/>
    <w:rsid w:val="00062085"/>
    <w:rsid w:val="00062233"/>
    <w:rsid w:val="000626A2"/>
    <w:rsid w:val="0006282B"/>
    <w:rsid w:val="00062CED"/>
    <w:rsid w:val="00062E1A"/>
    <w:rsid w:val="0006307E"/>
    <w:rsid w:val="0006320E"/>
    <w:rsid w:val="000635A4"/>
    <w:rsid w:val="000635EB"/>
    <w:rsid w:val="000637FC"/>
    <w:rsid w:val="00063ADF"/>
    <w:rsid w:val="00063B78"/>
    <w:rsid w:val="00063C0E"/>
    <w:rsid w:val="00063C6A"/>
    <w:rsid w:val="00063F45"/>
    <w:rsid w:val="0006432C"/>
    <w:rsid w:val="000648F1"/>
    <w:rsid w:val="00064C1B"/>
    <w:rsid w:val="00064D56"/>
    <w:rsid w:val="00064EA5"/>
    <w:rsid w:val="00064EBE"/>
    <w:rsid w:val="00065452"/>
    <w:rsid w:val="00065AFA"/>
    <w:rsid w:val="000660AB"/>
    <w:rsid w:val="00066558"/>
    <w:rsid w:val="000667CE"/>
    <w:rsid w:val="000669B0"/>
    <w:rsid w:val="00066A20"/>
    <w:rsid w:val="00066BB9"/>
    <w:rsid w:val="00066D53"/>
    <w:rsid w:val="000670BB"/>
    <w:rsid w:val="0006721B"/>
    <w:rsid w:val="000672A1"/>
    <w:rsid w:val="000673F0"/>
    <w:rsid w:val="000678CE"/>
    <w:rsid w:val="000678FE"/>
    <w:rsid w:val="00067A3B"/>
    <w:rsid w:val="00067B2D"/>
    <w:rsid w:val="00067C10"/>
    <w:rsid w:val="00067CC0"/>
    <w:rsid w:val="00067FDB"/>
    <w:rsid w:val="0007003D"/>
    <w:rsid w:val="000700EF"/>
    <w:rsid w:val="00070239"/>
    <w:rsid w:val="00070678"/>
    <w:rsid w:val="0007068C"/>
    <w:rsid w:val="000706C4"/>
    <w:rsid w:val="00070AF2"/>
    <w:rsid w:val="00070BB8"/>
    <w:rsid w:val="00070C1F"/>
    <w:rsid w:val="00070D3E"/>
    <w:rsid w:val="0007100C"/>
    <w:rsid w:val="0007102A"/>
    <w:rsid w:val="000710E6"/>
    <w:rsid w:val="00071371"/>
    <w:rsid w:val="0007179F"/>
    <w:rsid w:val="00071950"/>
    <w:rsid w:val="00071A94"/>
    <w:rsid w:val="00071C60"/>
    <w:rsid w:val="00071DBE"/>
    <w:rsid w:val="00071E2E"/>
    <w:rsid w:val="00071E8E"/>
    <w:rsid w:val="00072262"/>
    <w:rsid w:val="000722D8"/>
    <w:rsid w:val="00072660"/>
    <w:rsid w:val="000727DB"/>
    <w:rsid w:val="000727FD"/>
    <w:rsid w:val="00072B41"/>
    <w:rsid w:val="00072F23"/>
    <w:rsid w:val="000731AB"/>
    <w:rsid w:val="00073323"/>
    <w:rsid w:val="000734B9"/>
    <w:rsid w:val="00073BBB"/>
    <w:rsid w:val="000740AE"/>
    <w:rsid w:val="00074366"/>
    <w:rsid w:val="0007452E"/>
    <w:rsid w:val="000746E4"/>
    <w:rsid w:val="00074851"/>
    <w:rsid w:val="00074860"/>
    <w:rsid w:val="000748EF"/>
    <w:rsid w:val="0007492B"/>
    <w:rsid w:val="00074AD6"/>
    <w:rsid w:val="00074ADF"/>
    <w:rsid w:val="00074AF0"/>
    <w:rsid w:val="00074CBE"/>
    <w:rsid w:val="0007507C"/>
    <w:rsid w:val="00075185"/>
    <w:rsid w:val="000752EA"/>
    <w:rsid w:val="00075374"/>
    <w:rsid w:val="00075413"/>
    <w:rsid w:val="00075523"/>
    <w:rsid w:val="00075863"/>
    <w:rsid w:val="00075C99"/>
    <w:rsid w:val="000761C0"/>
    <w:rsid w:val="000761E8"/>
    <w:rsid w:val="0007645A"/>
    <w:rsid w:val="00076635"/>
    <w:rsid w:val="00076666"/>
    <w:rsid w:val="000767B5"/>
    <w:rsid w:val="000767F5"/>
    <w:rsid w:val="0007682F"/>
    <w:rsid w:val="00076C60"/>
    <w:rsid w:val="00076ED4"/>
    <w:rsid w:val="0007712A"/>
    <w:rsid w:val="000771C2"/>
    <w:rsid w:val="00077503"/>
    <w:rsid w:val="0007769C"/>
    <w:rsid w:val="000777A4"/>
    <w:rsid w:val="0007798C"/>
    <w:rsid w:val="00077CCF"/>
    <w:rsid w:val="00077E27"/>
    <w:rsid w:val="00077F89"/>
    <w:rsid w:val="0008008D"/>
    <w:rsid w:val="00080347"/>
    <w:rsid w:val="00080438"/>
    <w:rsid w:val="00080492"/>
    <w:rsid w:val="00080977"/>
    <w:rsid w:val="0008097A"/>
    <w:rsid w:val="000809B9"/>
    <w:rsid w:val="00080A41"/>
    <w:rsid w:val="00080D5E"/>
    <w:rsid w:val="00080D65"/>
    <w:rsid w:val="00080E00"/>
    <w:rsid w:val="00080E41"/>
    <w:rsid w:val="00080FA3"/>
    <w:rsid w:val="00080FFC"/>
    <w:rsid w:val="00081704"/>
    <w:rsid w:val="000817AA"/>
    <w:rsid w:val="00081973"/>
    <w:rsid w:val="00081992"/>
    <w:rsid w:val="00081EAB"/>
    <w:rsid w:val="00081FA6"/>
    <w:rsid w:val="00081FB7"/>
    <w:rsid w:val="00082003"/>
    <w:rsid w:val="0008251D"/>
    <w:rsid w:val="00082698"/>
    <w:rsid w:val="000826C0"/>
    <w:rsid w:val="00082883"/>
    <w:rsid w:val="000829DB"/>
    <w:rsid w:val="00082E6E"/>
    <w:rsid w:val="00082F3D"/>
    <w:rsid w:val="00082FAE"/>
    <w:rsid w:val="000831A1"/>
    <w:rsid w:val="000834D0"/>
    <w:rsid w:val="0008350B"/>
    <w:rsid w:val="0008353D"/>
    <w:rsid w:val="000837AB"/>
    <w:rsid w:val="0008390D"/>
    <w:rsid w:val="00083A6B"/>
    <w:rsid w:val="00083C78"/>
    <w:rsid w:val="00083DB1"/>
    <w:rsid w:val="00083F0B"/>
    <w:rsid w:val="0008413C"/>
    <w:rsid w:val="000842BB"/>
    <w:rsid w:val="00084406"/>
    <w:rsid w:val="0008448B"/>
    <w:rsid w:val="0008478F"/>
    <w:rsid w:val="000848D4"/>
    <w:rsid w:val="00084964"/>
    <w:rsid w:val="00084A9A"/>
    <w:rsid w:val="00084F41"/>
    <w:rsid w:val="000851EB"/>
    <w:rsid w:val="00085261"/>
    <w:rsid w:val="0008528B"/>
    <w:rsid w:val="000852EE"/>
    <w:rsid w:val="00085345"/>
    <w:rsid w:val="00085453"/>
    <w:rsid w:val="000857C4"/>
    <w:rsid w:val="00085912"/>
    <w:rsid w:val="00085A19"/>
    <w:rsid w:val="00085B40"/>
    <w:rsid w:val="00085D60"/>
    <w:rsid w:val="00085E04"/>
    <w:rsid w:val="00085E28"/>
    <w:rsid w:val="00085EEB"/>
    <w:rsid w:val="00085F76"/>
    <w:rsid w:val="00085FDF"/>
    <w:rsid w:val="000860FE"/>
    <w:rsid w:val="0008612F"/>
    <w:rsid w:val="0008638A"/>
    <w:rsid w:val="00086402"/>
    <w:rsid w:val="0008645D"/>
    <w:rsid w:val="000865D9"/>
    <w:rsid w:val="0008661B"/>
    <w:rsid w:val="00086A34"/>
    <w:rsid w:val="00086A73"/>
    <w:rsid w:val="00086AC5"/>
    <w:rsid w:val="00086B39"/>
    <w:rsid w:val="00086BC4"/>
    <w:rsid w:val="00086F3B"/>
    <w:rsid w:val="000870D3"/>
    <w:rsid w:val="000870D7"/>
    <w:rsid w:val="0008711D"/>
    <w:rsid w:val="000871EC"/>
    <w:rsid w:val="000871EF"/>
    <w:rsid w:val="000874BA"/>
    <w:rsid w:val="000874E1"/>
    <w:rsid w:val="00087A83"/>
    <w:rsid w:val="00087C7F"/>
    <w:rsid w:val="00087CA9"/>
    <w:rsid w:val="00087E0C"/>
    <w:rsid w:val="00087EEE"/>
    <w:rsid w:val="00087FAA"/>
    <w:rsid w:val="000900D1"/>
    <w:rsid w:val="000902BB"/>
    <w:rsid w:val="000904CC"/>
    <w:rsid w:val="0009063D"/>
    <w:rsid w:val="000907E4"/>
    <w:rsid w:val="00090AC8"/>
    <w:rsid w:val="00090B21"/>
    <w:rsid w:val="00090D4D"/>
    <w:rsid w:val="00091064"/>
    <w:rsid w:val="00091487"/>
    <w:rsid w:val="00091828"/>
    <w:rsid w:val="00091AA7"/>
    <w:rsid w:val="00091C48"/>
    <w:rsid w:val="00092236"/>
    <w:rsid w:val="00092905"/>
    <w:rsid w:val="00092B15"/>
    <w:rsid w:val="00092C92"/>
    <w:rsid w:val="00092CEA"/>
    <w:rsid w:val="00092E15"/>
    <w:rsid w:val="00092F2B"/>
    <w:rsid w:val="00092F5C"/>
    <w:rsid w:val="0009302C"/>
    <w:rsid w:val="000930B5"/>
    <w:rsid w:val="0009332C"/>
    <w:rsid w:val="00093439"/>
    <w:rsid w:val="00093457"/>
    <w:rsid w:val="000937AC"/>
    <w:rsid w:val="00093868"/>
    <w:rsid w:val="0009394F"/>
    <w:rsid w:val="00093AC0"/>
    <w:rsid w:val="00093E0C"/>
    <w:rsid w:val="000941AF"/>
    <w:rsid w:val="000941E0"/>
    <w:rsid w:val="0009457A"/>
    <w:rsid w:val="000945D6"/>
    <w:rsid w:val="0009470A"/>
    <w:rsid w:val="00094779"/>
    <w:rsid w:val="000949EF"/>
    <w:rsid w:val="000949F0"/>
    <w:rsid w:val="00094B17"/>
    <w:rsid w:val="00094BAB"/>
    <w:rsid w:val="00094CC5"/>
    <w:rsid w:val="00094E63"/>
    <w:rsid w:val="00095004"/>
    <w:rsid w:val="00095016"/>
    <w:rsid w:val="0009510C"/>
    <w:rsid w:val="0009545E"/>
    <w:rsid w:val="000954EA"/>
    <w:rsid w:val="00095563"/>
    <w:rsid w:val="00095A89"/>
    <w:rsid w:val="00095AA6"/>
    <w:rsid w:val="00095F75"/>
    <w:rsid w:val="0009624F"/>
    <w:rsid w:val="0009632A"/>
    <w:rsid w:val="000963ED"/>
    <w:rsid w:val="000964DB"/>
    <w:rsid w:val="00096A77"/>
    <w:rsid w:val="00096F32"/>
    <w:rsid w:val="000972BB"/>
    <w:rsid w:val="000972CE"/>
    <w:rsid w:val="000974FA"/>
    <w:rsid w:val="00097734"/>
    <w:rsid w:val="000978F1"/>
    <w:rsid w:val="0009792D"/>
    <w:rsid w:val="00097F6F"/>
    <w:rsid w:val="000A0175"/>
    <w:rsid w:val="000A029D"/>
    <w:rsid w:val="000A02C3"/>
    <w:rsid w:val="000A07F0"/>
    <w:rsid w:val="000A0AA8"/>
    <w:rsid w:val="000A0B9E"/>
    <w:rsid w:val="000A0BAD"/>
    <w:rsid w:val="000A0D7D"/>
    <w:rsid w:val="000A1018"/>
    <w:rsid w:val="000A11CA"/>
    <w:rsid w:val="000A13E8"/>
    <w:rsid w:val="000A1516"/>
    <w:rsid w:val="000A195A"/>
    <w:rsid w:val="000A198A"/>
    <w:rsid w:val="000A19A6"/>
    <w:rsid w:val="000A1AE5"/>
    <w:rsid w:val="000A1B4B"/>
    <w:rsid w:val="000A1C88"/>
    <w:rsid w:val="000A1D56"/>
    <w:rsid w:val="000A2553"/>
    <w:rsid w:val="000A28CA"/>
    <w:rsid w:val="000A29CF"/>
    <w:rsid w:val="000A2C00"/>
    <w:rsid w:val="000A2D07"/>
    <w:rsid w:val="000A2D10"/>
    <w:rsid w:val="000A2D70"/>
    <w:rsid w:val="000A2E1C"/>
    <w:rsid w:val="000A30DB"/>
    <w:rsid w:val="000A3116"/>
    <w:rsid w:val="000A319A"/>
    <w:rsid w:val="000A37A6"/>
    <w:rsid w:val="000A3816"/>
    <w:rsid w:val="000A3A95"/>
    <w:rsid w:val="000A3ECD"/>
    <w:rsid w:val="000A4222"/>
    <w:rsid w:val="000A42B3"/>
    <w:rsid w:val="000A4421"/>
    <w:rsid w:val="000A4497"/>
    <w:rsid w:val="000A4514"/>
    <w:rsid w:val="000A46EA"/>
    <w:rsid w:val="000A4722"/>
    <w:rsid w:val="000A48B9"/>
    <w:rsid w:val="000A49AA"/>
    <w:rsid w:val="000A4A70"/>
    <w:rsid w:val="000A52E7"/>
    <w:rsid w:val="000A53F9"/>
    <w:rsid w:val="000A541D"/>
    <w:rsid w:val="000A5471"/>
    <w:rsid w:val="000A5658"/>
    <w:rsid w:val="000A5679"/>
    <w:rsid w:val="000A5A4F"/>
    <w:rsid w:val="000A5B39"/>
    <w:rsid w:val="000A5F2A"/>
    <w:rsid w:val="000A5F9C"/>
    <w:rsid w:val="000A605B"/>
    <w:rsid w:val="000A6284"/>
    <w:rsid w:val="000A6386"/>
    <w:rsid w:val="000A66F7"/>
    <w:rsid w:val="000A6846"/>
    <w:rsid w:val="000A686B"/>
    <w:rsid w:val="000A69C5"/>
    <w:rsid w:val="000A741B"/>
    <w:rsid w:val="000A763D"/>
    <w:rsid w:val="000A787E"/>
    <w:rsid w:val="000A79F8"/>
    <w:rsid w:val="000A7A76"/>
    <w:rsid w:val="000A7D81"/>
    <w:rsid w:val="000A7DA3"/>
    <w:rsid w:val="000A7DD8"/>
    <w:rsid w:val="000A7E3E"/>
    <w:rsid w:val="000A7E6C"/>
    <w:rsid w:val="000B001A"/>
    <w:rsid w:val="000B026A"/>
    <w:rsid w:val="000B03C2"/>
    <w:rsid w:val="000B04DF"/>
    <w:rsid w:val="000B068A"/>
    <w:rsid w:val="000B06CC"/>
    <w:rsid w:val="000B07F2"/>
    <w:rsid w:val="000B08CD"/>
    <w:rsid w:val="000B0C0A"/>
    <w:rsid w:val="000B0C7B"/>
    <w:rsid w:val="000B0E9A"/>
    <w:rsid w:val="000B0ECD"/>
    <w:rsid w:val="000B11F7"/>
    <w:rsid w:val="000B13E7"/>
    <w:rsid w:val="000B1436"/>
    <w:rsid w:val="000B14C8"/>
    <w:rsid w:val="000B1516"/>
    <w:rsid w:val="000B1546"/>
    <w:rsid w:val="000B1616"/>
    <w:rsid w:val="000B1707"/>
    <w:rsid w:val="000B19E0"/>
    <w:rsid w:val="000B1CA6"/>
    <w:rsid w:val="000B1D96"/>
    <w:rsid w:val="000B23CD"/>
    <w:rsid w:val="000B25A1"/>
    <w:rsid w:val="000B25AF"/>
    <w:rsid w:val="000B27D0"/>
    <w:rsid w:val="000B2AF2"/>
    <w:rsid w:val="000B2CD3"/>
    <w:rsid w:val="000B2E20"/>
    <w:rsid w:val="000B38DF"/>
    <w:rsid w:val="000B3AAE"/>
    <w:rsid w:val="000B3B3F"/>
    <w:rsid w:val="000B3DB6"/>
    <w:rsid w:val="000B3DBD"/>
    <w:rsid w:val="000B3E12"/>
    <w:rsid w:val="000B3F02"/>
    <w:rsid w:val="000B3F9F"/>
    <w:rsid w:val="000B42BC"/>
    <w:rsid w:val="000B443E"/>
    <w:rsid w:val="000B44EF"/>
    <w:rsid w:val="000B459F"/>
    <w:rsid w:val="000B470F"/>
    <w:rsid w:val="000B4A0F"/>
    <w:rsid w:val="000B4C35"/>
    <w:rsid w:val="000B4D98"/>
    <w:rsid w:val="000B57C3"/>
    <w:rsid w:val="000B593D"/>
    <w:rsid w:val="000B5C3F"/>
    <w:rsid w:val="000B5CA4"/>
    <w:rsid w:val="000B5DFC"/>
    <w:rsid w:val="000B5EF1"/>
    <w:rsid w:val="000B6179"/>
    <w:rsid w:val="000B6498"/>
    <w:rsid w:val="000B650E"/>
    <w:rsid w:val="000B6A09"/>
    <w:rsid w:val="000B6BE6"/>
    <w:rsid w:val="000B6D94"/>
    <w:rsid w:val="000B700B"/>
    <w:rsid w:val="000B715C"/>
    <w:rsid w:val="000B7393"/>
    <w:rsid w:val="000B750B"/>
    <w:rsid w:val="000B765F"/>
    <w:rsid w:val="000B7855"/>
    <w:rsid w:val="000B79B8"/>
    <w:rsid w:val="000B7D86"/>
    <w:rsid w:val="000B7EB7"/>
    <w:rsid w:val="000B7EEB"/>
    <w:rsid w:val="000B7FBD"/>
    <w:rsid w:val="000C01F8"/>
    <w:rsid w:val="000C01FD"/>
    <w:rsid w:val="000C0252"/>
    <w:rsid w:val="000C0694"/>
    <w:rsid w:val="000C0746"/>
    <w:rsid w:val="000C081B"/>
    <w:rsid w:val="000C09A0"/>
    <w:rsid w:val="000C0DF7"/>
    <w:rsid w:val="000C0FFE"/>
    <w:rsid w:val="000C126D"/>
    <w:rsid w:val="000C14FA"/>
    <w:rsid w:val="000C1658"/>
    <w:rsid w:val="000C1A8B"/>
    <w:rsid w:val="000C1B5D"/>
    <w:rsid w:val="000C1BF2"/>
    <w:rsid w:val="000C215E"/>
    <w:rsid w:val="000C21A1"/>
    <w:rsid w:val="000C2260"/>
    <w:rsid w:val="000C24A9"/>
    <w:rsid w:val="000C257C"/>
    <w:rsid w:val="000C257F"/>
    <w:rsid w:val="000C2741"/>
    <w:rsid w:val="000C27F3"/>
    <w:rsid w:val="000C287F"/>
    <w:rsid w:val="000C28B2"/>
    <w:rsid w:val="000C2CDC"/>
    <w:rsid w:val="000C2DA4"/>
    <w:rsid w:val="000C2E52"/>
    <w:rsid w:val="000C2EB3"/>
    <w:rsid w:val="000C2F71"/>
    <w:rsid w:val="000C2F90"/>
    <w:rsid w:val="000C333D"/>
    <w:rsid w:val="000C34AE"/>
    <w:rsid w:val="000C3A36"/>
    <w:rsid w:val="000C3B7A"/>
    <w:rsid w:val="000C3D65"/>
    <w:rsid w:val="000C4054"/>
    <w:rsid w:val="000C426F"/>
    <w:rsid w:val="000C42CA"/>
    <w:rsid w:val="000C43A1"/>
    <w:rsid w:val="000C4484"/>
    <w:rsid w:val="000C455B"/>
    <w:rsid w:val="000C47F1"/>
    <w:rsid w:val="000C48BD"/>
    <w:rsid w:val="000C4983"/>
    <w:rsid w:val="000C49E1"/>
    <w:rsid w:val="000C4BDF"/>
    <w:rsid w:val="000C4F6D"/>
    <w:rsid w:val="000C4FC5"/>
    <w:rsid w:val="000C50B8"/>
    <w:rsid w:val="000C545C"/>
    <w:rsid w:val="000C54C4"/>
    <w:rsid w:val="000C5530"/>
    <w:rsid w:val="000C5538"/>
    <w:rsid w:val="000C55FD"/>
    <w:rsid w:val="000C57CB"/>
    <w:rsid w:val="000C68E0"/>
    <w:rsid w:val="000C69E3"/>
    <w:rsid w:val="000C6A63"/>
    <w:rsid w:val="000C6CCC"/>
    <w:rsid w:val="000C6D8C"/>
    <w:rsid w:val="000C6E42"/>
    <w:rsid w:val="000C6E75"/>
    <w:rsid w:val="000C7452"/>
    <w:rsid w:val="000C746B"/>
    <w:rsid w:val="000C75BE"/>
    <w:rsid w:val="000C789C"/>
    <w:rsid w:val="000C7987"/>
    <w:rsid w:val="000C7AEE"/>
    <w:rsid w:val="000C7B5E"/>
    <w:rsid w:val="000D0198"/>
    <w:rsid w:val="000D037A"/>
    <w:rsid w:val="000D03F7"/>
    <w:rsid w:val="000D0B48"/>
    <w:rsid w:val="000D0C79"/>
    <w:rsid w:val="000D0F73"/>
    <w:rsid w:val="000D11F8"/>
    <w:rsid w:val="000D1200"/>
    <w:rsid w:val="000D175F"/>
    <w:rsid w:val="000D1AF7"/>
    <w:rsid w:val="000D1B6D"/>
    <w:rsid w:val="000D1BD6"/>
    <w:rsid w:val="000D1C68"/>
    <w:rsid w:val="000D1DCF"/>
    <w:rsid w:val="000D1E73"/>
    <w:rsid w:val="000D1E9E"/>
    <w:rsid w:val="000D1FAC"/>
    <w:rsid w:val="000D223C"/>
    <w:rsid w:val="000D25B4"/>
    <w:rsid w:val="000D25D3"/>
    <w:rsid w:val="000D278D"/>
    <w:rsid w:val="000D27B9"/>
    <w:rsid w:val="000D28A8"/>
    <w:rsid w:val="000D292A"/>
    <w:rsid w:val="000D2A3B"/>
    <w:rsid w:val="000D2B87"/>
    <w:rsid w:val="000D2D28"/>
    <w:rsid w:val="000D2DA6"/>
    <w:rsid w:val="000D2E05"/>
    <w:rsid w:val="000D2F73"/>
    <w:rsid w:val="000D3137"/>
    <w:rsid w:val="000D32DB"/>
    <w:rsid w:val="000D32E9"/>
    <w:rsid w:val="000D33A4"/>
    <w:rsid w:val="000D353B"/>
    <w:rsid w:val="000D3DB5"/>
    <w:rsid w:val="000D3F56"/>
    <w:rsid w:val="000D4104"/>
    <w:rsid w:val="000D4191"/>
    <w:rsid w:val="000D466F"/>
    <w:rsid w:val="000D46B9"/>
    <w:rsid w:val="000D4787"/>
    <w:rsid w:val="000D4AC0"/>
    <w:rsid w:val="000D4C80"/>
    <w:rsid w:val="000D4D8B"/>
    <w:rsid w:val="000D4DBF"/>
    <w:rsid w:val="000D4E69"/>
    <w:rsid w:val="000D4F09"/>
    <w:rsid w:val="000D4F21"/>
    <w:rsid w:val="000D534B"/>
    <w:rsid w:val="000D53B9"/>
    <w:rsid w:val="000D5ED6"/>
    <w:rsid w:val="000D5F8A"/>
    <w:rsid w:val="000D641A"/>
    <w:rsid w:val="000D646D"/>
    <w:rsid w:val="000D690B"/>
    <w:rsid w:val="000D690F"/>
    <w:rsid w:val="000D6920"/>
    <w:rsid w:val="000D6DE0"/>
    <w:rsid w:val="000D6E3B"/>
    <w:rsid w:val="000D7151"/>
    <w:rsid w:val="000D7191"/>
    <w:rsid w:val="000D71C1"/>
    <w:rsid w:val="000D7207"/>
    <w:rsid w:val="000D73F1"/>
    <w:rsid w:val="000D7677"/>
    <w:rsid w:val="000D7774"/>
    <w:rsid w:val="000D789F"/>
    <w:rsid w:val="000D7975"/>
    <w:rsid w:val="000D7994"/>
    <w:rsid w:val="000D7ACF"/>
    <w:rsid w:val="000D7C5D"/>
    <w:rsid w:val="000D7D73"/>
    <w:rsid w:val="000E002E"/>
    <w:rsid w:val="000E0049"/>
    <w:rsid w:val="000E0124"/>
    <w:rsid w:val="000E08AD"/>
    <w:rsid w:val="000E0CCE"/>
    <w:rsid w:val="000E0DFF"/>
    <w:rsid w:val="000E1024"/>
    <w:rsid w:val="000E106B"/>
    <w:rsid w:val="000E11BA"/>
    <w:rsid w:val="000E1226"/>
    <w:rsid w:val="000E1516"/>
    <w:rsid w:val="000E1609"/>
    <w:rsid w:val="000E161B"/>
    <w:rsid w:val="000E167C"/>
    <w:rsid w:val="000E16D1"/>
    <w:rsid w:val="000E1928"/>
    <w:rsid w:val="000E1ED8"/>
    <w:rsid w:val="000E22E5"/>
    <w:rsid w:val="000E26EF"/>
    <w:rsid w:val="000E2707"/>
    <w:rsid w:val="000E2AFB"/>
    <w:rsid w:val="000E3128"/>
    <w:rsid w:val="000E324C"/>
    <w:rsid w:val="000E32FD"/>
    <w:rsid w:val="000E346B"/>
    <w:rsid w:val="000E354E"/>
    <w:rsid w:val="000E36FA"/>
    <w:rsid w:val="000E387B"/>
    <w:rsid w:val="000E38A4"/>
    <w:rsid w:val="000E3916"/>
    <w:rsid w:val="000E39D7"/>
    <w:rsid w:val="000E3A2A"/>
    <w:rsid w:val="000E3BC5"/>
    <w:rsid w:val="000E3C2A"/>
    <w:rsid w:val="000E3CB9"/>
    <w:rsid w:val="000E3E8A"/>
    <w:rsid w:val="000E3F68"/>
    <w:rsid w:val="000E3F93"/>
    <w:rsid w:val="000E40D9"/>
    <w:rsid w:val="000E421F"/>
    <w:rsid w:val="000E44A9"/>
    <w:rsid w:val="000E4577"/>
    <w:rsid w:val="000E45A6"/>
    <w:rsid w:val="000E462D"/>
    <w:rsid w:val="000E49A6"/>
    <w:rsid w:val="000E4C3D"/>
    <w:rsid w:val="000E4EC0"/>
    <w:rsid w:val="000E5147"/>
    <w:rsid w:val="000E5850"/>
    <w:rsid w:val="000E58C2"/>
    <w:rsid w:val="000E5B32"/>
    <w:rsid w:val="000E5CB8"/>
    <w:rsid w:val="000E5DD8"/>
    <w:rsid w:val="000E5E68"/>
    <w:rsid w:val="000E61AE"/>
    <w:rsid w:val="000E625D"/>
    <w:rsid w:val="000E630E"/>
    <w:rsid w:val="000E6388"/>
    <w:rsid w:val="000E6731"/>
    <w:rsid w:val="000E6734"/>
    <w:rsid w:val="000E6D10"/>
    <w:rsid w:val="000E6DB5"/>
    <w:rsid w:val="000E6DEE"/>
    <w:rsid w:val="000E6F0A"/>
    <w:rsid w:val="000E7034"/>
    <w:rsid w:val="000E751D"/>
    <w:rsid w:val="000E7583"/>
    <w:rsid w:val="000E791D"/>
    <w:rsid w:val="000E7C29"/>
    <w:rsid w:val="000E7C37"/>
    <w:rsid w:val="000E7CD4"/>
    <w:rsid w:val="000F035D"/>
    <w:rsid w:val="000F0387"/>
    <w:rsid w:val="000F0406"/>
    <w:rsid w:val="000F0667"/>
    <w:rsid w:val="000F0974"/>
    <w:rsid w:val="000F0E12"/>
    <w:rsid w:val="000F0E17"/>
    <w:rsid w:val="000F0E46"/>
    <w:rsid w:val="000F1014"/>
    <w:rsid w:val="000F1096"/>
    <w:rsid w:val="000F1419"/>
    <w:rsid w:val="000F165E"/>
    <w:rsid w:val="000F171C"/>
    <w:rsid w:val="000F17C4"/>
    <w:rsid w:val="000F1AD8"/>
    <w:rsid w:val="000F1EC9"/>
    <w:rsid w:val="000F1EE2"/>
    <w:rsid w:val="000F1F40"/>
    <w:rsid w:val="000F2148"/>
    <w:rsid w:val="000F2317"/>
    <w:rsid w:val="000F2350"/>
    <w:rsid w:val="000F23F3"/>
    <w:rsid w:val="000F2646"/>
    <w:rsid w:val="000F276D"/>
    <w:rsid w:val="000F2A12"/>
    <w:rsid w:val="000F2C75"/>
    <w:rsid w:val="000F2CA4"/>
    <w:rsid w:val="000F2D7E"/>
    <w:rsid w:val="000F2E7D"/>
    <w:rsid w:val="000F30F1"/>
    <w:rsid w:val="000F3122"/>
    <w:rsid w:val="000F3139"/>
    <w:rsid w:val="000F34D5"/>
    <w:rsid w:val="000F34D7"/>
    <w:rsid w:val="000F357B"/>
    <w:rsid w:val="000F35A0"/>
    <w:rsid w:val="000F37C1"/>
    <w:rsid w:val="000F389D"/>
    <w:rsid w:val="000F3C65"/>
    <w:rsid w:val="000F3D64"/>
    <w:rsid w:val="000F3D90"/>
    <w:rsid w:val="000F3F4A"/>
    <w:rsid w:val="000F43A8"/>
    <w:rsid w:val="000F4478"/>
    <w:rsid w:val="000F45D9"/>
    <w:rsid w:val="000F46A5"/>
    <w:rsid w:val="000F47BB"/>
    <w:rsid w:val="000F481E"/>
    <w:rsid w:val="000F494D"/>
    <w:rsid w:val="000F4ABD"/>
    <w:rsid w:val="000F4DC8"/>
    <w:rsid w:val="000F4DE9"/>
    <w:rsid w:val="000F4E3C"/>
    <w:rsid w:val="000F4FA5"/>
    <w:rsid w:val="000F53EA"/>
    <w:rsid w:val="000F561E"/>
    <w:rsid w:val="000F591C"/>
    <w:rsid w:val="000F5DAA"/>
    <w:rsid w:val="000F5E65"/>
    <w:rsid w:val="000F5FC9"/>
    <w:rsid w:val="000F60B4"/>
    <w:rsid w:val="000F6243"/>
    <w:rsid w:val="000F62F2"/>
    <w:rsid w:val="000F63F0"/>
    <w:rsid w:val="000F63F3"/>
    <w:rsid w:val="000F6611"/>
    <w:rsid w:val="000F66C1"/>
    <w:rsid w:val="000F6A70"/>
    <w:rsid w:val="000F6E84"/>
    <w:rsid w:val="000F7592"/>
    <w:rsid w:val="000F760A"/>
    <w:rsid w:val="000F766B"/>
    <w:rsid w:val="000F7836"/>
    <w:rsid w:val="000F783A"/>
    <w:rsid w:val="000F7A7D"/>
    <w:rsid w:val="000F7A8D"/>
    <w:rsid w:val="000F7A91"/>
    <w:rsid w:val="000F7D4F"/>
    <w:rsid w:val="000F7DE3"/>
    <w:rsid w:val="001000AE"/>
    <w:rsid w:val="001006C5"/>
    <w:rsid w:val="001006F6"/>
    <w:rsid w:val="00100885"/>
    <w:rsid w:val="00100955"/>
    <w:rsid w:val="001009CF"/>
    <w:rsid w:val="00100C60"/>
    <w:rsid w:val="00100C6E"/>
    <w:rsid w:val="00100D7E"/>
    <w:rsid w:val="00100DAD"/>
    <w:rsid w:val="001011FD"/>
    <w:rsid w:val="00101321"/>
    <w:rsid w:val="0010155A"/>
    <w:rsid w:val="00101684"/>
    <w:rsid w:val="001017BD"/>
    <w:rsid w:val="0010195B"/>
    <w:rsid w:val="0010199C"/>
    <w:rsid w:val="001019DE"/>
    <w:rsid w:val="00101C7B"/>
    <w:rsid w:val="001022DC"/>
    <w:rsid w:val="001023E1"/>
    <w:rsid w:val="00102452"/>
    <w:rsid w:val="001024EC"/>
    <w:rsid w:val="001026A9"/>
    <w:rsid w:val="001027AE"/>
    <w:rsid w:val="00102803"/>
    <w:rsid w:val="00102AE3"/>
    <w:rsid w:val="00102B0C"/>
    <w:rsid w:val="00102D45"/>
    <w:rsid w:val="00102F42"/>
    <w:rsid w:val="001035A0"/>
    <w:rsid w:val="001036D4"/>
    <w:rsid w:val="00103739"/>
    <w:rsid w:val="0010384C"/>
    <w:rsid w:val="001038A6"/>
    <w:rsid w:val="00103BC2"/>
    <w:rsid w:val="00103C8B"/>
    <w:rsid w:val="00103CB6"/>
    <w:rsid w:val="00103D48"/>
    <w:rsid w:val="00103DD2"/>
    <w:rsid w:val="00103EE9"/>
    <w:rsid w:val="00104007"/>
    <w:rsid w:val="00104437"/>
    <w:rsid w:val="00104693"/>
    <w:rsid w:val="0010473F"/>
    <w:rsid w:val="0010474E"/>
    <w:rsid w:val="0010477D"/>
    <w:rsid w:val="0010483E"/>
    <w:rsid w:val="00104C32"/>
    <w:rsid w:val="00104E62"/>
    <w:rsid w:val="00104EAF"/>
    <w:rsid w:val="00104F39"/>
    <w:rsid w:val="00104F92"/>
    <w:rsid w:val="00104FBA"/>
    <w:rsid w:val="0010523C"/>
    <w:rsid w:val="0010555C"/>
    <w:rsid w:val="00105827"/>
    <w:rsid w:val="00105B2B"/>
    <w:rsid w:val="00105BBB"/>
    <w:rsid w:val="00105D54"/>
    <w:rsid w:val="00105DB5"/>
    <w:rsid w:val="0010604E"/>
    <w:rsid w:val="0010649A"/>
    <w:rsid w:val="0010649C"/>
    <w:rsid w:val="001065C4"/>
    <w:rsid w:val="001067C2"/>
    <w:rsid w:val="00106829"/>
    <w:rsid w:val="0010687B"/>
    <w:rsid w:val="00106C5D"/>
    <w:rsid w:val="00106D7C"/>
    <w:rsid w:val="00106E7F"/>
    <w:rsid w:val="00106E86"/>
    <w:rsid w:val="001070E4"/>
    <w:rsid w:val="0010711D"/>
    <w:rsid w:val="001071AC"/>
    <w:rsid w:val="0010723D"/>
    <w:rsid w:val="0010747B"/>
    <w:rsid w:val="001076E6"/>
    <w:rsid w:val="001077EF"/>
    <w:rsid w:val="00107A7A"/>
    <w:rsid w:val="00107C09"/>
    <w:rsid w:val="00107E33"/>
    <w:rsid w:val="00107F69"/>
    <w:rsid w:val="00110029"/>
    <w:rsid w:val="001100B0"/>
    <w:rsid w:val="00110182"/>
    <w:rsid w:val="0011018C"/>
    <w:rsid w:val="001101CE"/>
    <w:rsid w:val="001101EC"/>
    <w:rsid w:val="001101F6"/>
    <w:rsid w:val="001102F5"/>
    <w:rsid w:val="00110559"/>
    <w:rsid w:val="00110560"/>
    <w:rsid w:val="001105B8"/>
    <w:rsid w:val="00110992"/>
    <w:rsid w:val="00110C72"/>
    <w:rsid w:val="00110F07"/>
    <w:rsid w:val="00111057"/>
    <w:rsid w:val="00111178"/>
    <w:rsid w:val="001113A9"/>
    <w:rsid w:val="001115A2"/>
    <w:rsid w:val="0011164B"/>
    <w:rsid w:val="00111794"/>
    <w:rsid w:val="001117A6"/>
    <w:rsid w:val="00111812"/>
    <w:rsid w:val="00111880"/>
    <w:rsid w:val="00111C80"/>
    <w:rsid w:val="00112230"/>
    <w:rsid w:val="00112266"/>
    <w:rsid w:val="001124AD"/>
    <w:rsid w:val="001128A5"/>
    <w:rsid w:val="001128B4"/>
    <w:rsid w:val="00112BF0"/>
    <w:rsid w:val="001130B5"/>
    <w:rsid w:val="00113237"/>
    <w:rsid w:val="00113532"/>
    <w:rsid w:val="00113555"/>
    <w:rsid w:val="0011357E"/>
    <w:rsid w:val="00113604"/>
    <w:rsid w:val="0011369B"/>
    <w:rsid w:val="0011375D"/>
    <w:rsid w:val="0011394D"/>
    <w:rsid w:val="00113A3D"/>
    <w:rsid w:val="00113E7B"/>
    <w:rsid w:val="0011400A"/>
    <w:rsid w:val="0011401E"/>
    <w:rsid w:val="001140B0"/>
    <w:rsid w:val="001140FE"/>
    <w:rsid w:val="001142A7"/>
    <w:rsid w:val="00114659"/>
    <w:rsid w:val="001147D8"/>
    <w:rsid w:val="00114B9C"/>
    <w:rsid w:val="00114C0E"/>
    <w:rsid w:val="00114C57"/>
    <w:rsid w:val="00114D2E"/>
    <w:rsid w:val="00114FC0"/>
    <w:rsid w:val="00114FCB"/>
    <w:rsid w:val="001152D3"/>
    <w:rsid w:val="00115360"/>
    <w:rsid w:val="001153B8"/>
    <w:rsid w:val="00115643"/>
    <w:rsid w:val="0011572C"/>
    <w:rsid w:val="0011582C"/>
    <w:rsid w:val="001159DB"/>
    <w:rsid w:val="00115A58"/>
    <w:rsid w:val="00115E36"/>
    <w:rsid w:val="0011612C"/>
    <w:rsid w:val="00116448"/>
    <w:rsid w:val="001164D6"/>
    <w:rsid w:val="001165FE"/>
    <w:rsid w:val="00116BE7"/>
    <w:rsid w:val="00116C31"/>
    <w:rsid w:val="00116CE7"/>
    <w:rsid w:val="00116D71"/>
    <w:rsid w:val="00116E89"/>
    <w:rsid w:val="00116F4C"/>
    <w:rsid w:val="0011715A"/>
    <w:rsid w:val="00117354"/>
    <w:rsid w:val="001173C6"/>
    <w:rsid w:val="0011776C"/>
    <w:rsid w:val="00117C65"/>
    <w:rsid w:val="00117DE1"/>
    <w:rsid w:val="00117ECF"/>
    <w:rsid w:val="00120095"/>
    <w:rsid w:val="00120477"/>
    <w:rsid w:val="00120972"/>
    <w:rsid w:val="001210FF"/>
    <w:rsid w:val="00121174"/>
    <w:rsid w:val="001211C3"/>
    <w:rsid w:val="00121248"/>
    <w:rsid w:val="001212D0"/>
    <w:rsid w:val="0012141E"/>
    <w:rsid w:val="0012142F"/>
    <w:rsid w:val="00121992"/>
    <w:rsid w:val="0012199E"/>
    <w:rsid w:val="00121A37"/>
    <w:rsid w:val="00121A9D"/>
    <w:rsid w:val="00121AA4"/>
    <w:rsid w:val="00121E2D"/>
    <w:rsid w:val="00122044"/>
    <w:rsid w:val="0012227F"/>
    <w:rsid w:val="00122309"/>
    <w:rsid w:val="0012281D"/>
    <w:rsid w:val="001228F2"/>
    <w:rsid w:val="0012293C"/>
    <w:rsid w:val="00122A84"/>
    <w:rsid w:val="00122BD8"/>
    <w:rsid w:val="00122D10"/>
    <w:rsid w:val="00122F07"/>
    <w:rsid w:val="0012319D"/>
    <w:rsid w:val="001234F7"/>
    <w:rsid w:val="001237C9"/>
    <w:rsid w:val="00123999"/>
    <w:rsid w:val="00123B0F"/>
    <w:rsid w:val="00123B54"/>
    <w:rsid w:val="00123E57"/>
    <w:rsid w:val="001240DC"/>
    <w:rsid w:val="00124330"/>
    <w:rsid w:val="0012434E"/>
    <w:rsid w:val="00124395"/>
    <w:rsid w:val="001246BA"/>
    <w:rsid w:val="0012472D"/>
    <w:rsid w:val="00124C8A"/>
    <w:rsid w:val="00124D69"/>
    <w:rsid w:val="0012504B"/>
    <w:rsid w:val="00125162"/>
    <w:rsid w:val="00125266"/>
    <w:rsid w:val="00125316"/>
    <w:rsid w:val="0012551B"/>
    <w:rsid w:val="001255E8"/>
    <w:rsid w:val="00125732"/>
    <w:rsid w:val="001257E1"/>
    <w:rsid w:val="001258FC"/>
    <w:rsid w:val="00125C0B"/>
    <w:rsid w:val="00125D13"/>
    <w:rsid w:val="00125F67"/>
    <w:rsid w:val="00126099"/>
    <w:rsid w:val="0012629E"/>
    <w:rsid w:val="00126457"/>
    <w:rsid w:val="001264F9"/>
    <w:rsid w:val="00126708"/>
    <w:rsid w:val="001267C4"/>
    <w:rsid w:val="0012681C"/>
    <w:rsid w:val="00126CB6"/>
    <w:rsid w:val="00126CF3"/>
    <w:rsid w:val="00126DF0"/>
    <w:rsid w:val="00126E20"/>
    <w:rsid w:val="00126F0D"/>
    <w:rsid w:val="00127054"/>
    <w:rsid w:val="0012711F"/>
    <w:rsid w:val="001271EF"/>
    <w:rsid w:val="00127524"/>
    <w:rsid w:val="0012759C"/>
    <w:rsid w:val="001278E8"/>
    <w:rsid w:val="00127A4F"/>
    <w:rsid w:val="00127BA2"/>
    <w:rsid w:val="00127BED"/>
    <w:rsid w:val="001300A0"/>
    <w:rsid w:val="001303C6"/>
    <w:rsid w:val="001308EE"/>
    <w:rsid w:val="00130A4A"/>
    <w:rsid w:val="00130AAE"/>
    <w:rsid w:val="00130E37"/>
    <w:rsid w:val="001311A9"/>
    <w:rsid w:val="001313BD"/>
    <w:rsid w:val="0013178A"/>
    <w:rsid w:val="00131829"/>
    <w:rsid w:val="00131963"/>
    <w:rsid w:val="001319E6"/>
    <w:rsid w:val="00131CA1"/>
    <w:rsid w:val="00131DBF"/>
    <w:rsid w:val="00131FD5"/>
    <w:rsid w:val="0013251D"/>
    <w:rsid w:val="00132578"/>
    <w:rsid w:val="001326CE"/>
    <w:rsid w:val="00132CA7"/>
    <w:rsid w:val="00132CF6"/>
    <w:rsid w:val="00132DA9"/>
    <w:rsid w:val="00132DC2"/>
    <w:rsid w:val="00132F2B"/>
    <w:rsid w:val="00133146"/>
    <w:rsid w:val="0013323C"/>
    <w:rsid w:val="001333D9"/>
    <w:rsid w:val="001334A5"/>
    <w:rsid w:val="001334F8"/>
    <w:rsid w:val="00133648"/>
    <w:rsid w:val="00133AE3"/>
    <w:rsid w:val="00133C06"/>
    <w:rsid w:val="00133D96"/>
    <w:rsid w:val="00134299"/>
    <w:rsid w:val="0013441B"/>
    <w:rsid w:val="001346D2"/>
    <w:rsid w:val="001347EB"/>
    <w:rsid w:val="00134945"/>
    <w:rsid w:val="00134972"/>
    <w:rsid w:val="00134B20"/>
    <w:rsid w:val="00134BC4"/>
    <w:rsid w:val="00134C2B"/>
    <w:rsid w:val="00134C7D"/>
    <w:rsid w:val="00135056"/>
    <w:rsid w:val="00135300"/>
    <w:rsid w:val="00135408"/>
    <w:rsid w:val="001354DB"/>
    <w:rsid w:val="00135763"/>
    <w:rsid w:val="00136309"/>
    <w:rsid w:val="00136332"/>
    <w:rsid w:val="00136403"/>
    <w:rsid w:val="001364C9"/>
    <w:rsid w:val="0013672B"/>
    <w:rsid w:val="00136827"/>
    <w:rsid w:val="00136835"/>
    <w:rsid w:val="001369DE"/>
    <w:rsid w:val="00136A8F"/>
    <w:rsid w:val="00136CFC"/>
    <w:rsid w:val="00136DB0"/>
    <w:rsid w:val="00137165"/>
    <w:rsid w:val="00137333"/>
    <w:rsid w:val="001373A5"/>
    <w:rsid w:val="00137524"/>
    <w:rsid w:val="00137660"/>
    <w:rsid w:val="00137793"/>
    <w:rsid w:val="00137D22"/>
    <w:rsid w:val="00137E02"/>
    <w:rsid w:val="001400E6"/>
    <w:rsid w:val="00140127"/>
    <w:rsid w:val="00140377"/>
    <w:rsid w:val="0014043F"/>
    <w:rsid w:val="00140574"/>
    <w:rsid w:val="0014083B"/>
    <w:rsid w:val="001408AE"/>
    <w:rsid w:val="00140918"/>
    <w:rsid w:val="001409C2"/>
    <w:rsid w:val="00140BEC"/>
    <w:rsid w:val="00140C80"/>
    <w:rsid w:val="00140DC2"/>
    <w:rsid w:val="00140DC5"/>
    <w:rsid w:val="00140FAD"/>
    <w:rsid w:val="00141372"/>
    <w:rsid w:val="00141677"/>
    <w:rsid w:val="00141697"/>
    <w:rsid w:val="0014186D"/>
    <w:rsid w:val="00141888"/>
    <w:rsid w:val="00141889"/>
    <w:rsid w:val="00141933"/>
    <w:rsid w:val="001419AE"/>
    <w:rsid w:val="001419EE"/>
    <w:rsid w:val="001419FF"/>
    <w:rsid w:val="00141B98"/>
    <w:rsid w:val="00141CEC"/>
    <w:rsid w:val="00141D47"/>
    <w:rsid w:val="00141D59"/>
    <w:rsid w:val="001422FB"/>
    <w:rsid w:val="00142316"/>
    <w:rsid w:val="001426B1"/>
    <w:rsid w:val="00142A90"/>
    <w:rsid w:val="00142AC6"/>
    <w:rsid w:val="00142DC5"/>
    <w:rsid w:val="00142E76"/>
    <w:rsid w:val="00143426"/>
    <w:rsid w:val="001434E8"/>
    <w:rsid w:val="0014351E"/>
    <w:rsid w:val="00143568"/>
    <w:rsid w:val="001435EA"/>
    <w:rsid w:val="00143735"/>
    <w:rsid w:val="001439FD"/>
    <w:rsid w:val="00143DA8"/>
    <w:rsid w:val="00143F05"/>
    <w:rsid w:val="0014407C"/>
    <w:rsid w:val="0014420D"/>
    <w:rsid w:val="001442DC"/>
    <w:rsid w:val="00144550"/>
    <w:rsid w:val="00144735"/>
    <w:rsid w:val="0014474E"/>
    <w:rsid w:val="0014480C"/>
    <w:rsid w:val="00144A13"/>
    <w:rsid w:val="00144EEB"/>
    <w:rsid w:val="00144F51"/>
    <w:rsid w:val="001453EE"/>
    <w:rsid w:val="00145461"/>
    <w:rsid w:val="00145548"/>
    <w:rsid w:val="00145808"/>
    <w:rsid w:val="00145C9D"/>
    <w:rsid w:val="00145D00"/>
    <w:rsid w:val="0014604C"/>
    <w:rsid w:val="00146355"/>
    <w:rsid w:val="001463C2"/>
    <w:rsid w:val="00146439"/>
    <w:rsid w:val="00146519"/>
    <w:rsid w:val="00146679"/>
    <w:rsid w:val="001469BD"/>
    <w:rsid w:val="00146A02"/>
    <w:rsid w:val="00146CBE"/>
    <w:rsid w:val="00146DAE"/>
    <w:rsid w:val="00146F52"/>
    <w:rsid w:val="0014749F"/>
    <w:rsid w:val="00147523"/>
    <w:rsid w:val="001477E2"/>
    <w:rsid w:val="00147C0F"/>
    <w:rsid w:val="00147C44"/>
    <w:rsid w:val="00147CFF"/>
    <w:rsid w:val="00147D73"/>
    <w:rsid w:val="00147E92"/>
    <w:rsid w:val="00147E96"/>
    <w:rsid w:val="00150104"/>
    <w:rsid w:val="001502ED"/>
    <w:rsid w:val="001502F7"/>
    <w:rsid w:val="0015057D"/>
    <w:rsid w:val="00150744"/>
    <w:rsid w:val="001509AF"/>
    <w:rsid w:val="001509E1"/>
    <w:rsid w:val="00150BA4"/>
    <w:rsid w:val="00150C37"/>
    <w:rsid w:val="00150CAC"/>
    <w:rsid w:val="00150CBE"/>
    <w:rsid w:val="00150EEC"/>
    <w:rsid w:val="00150F67"/>
    <w:rsid w:val="00150FB4"/>
    <w:rsid w:val="001510E2"/>
    <w:rsid w:val="001511FE"/>
    <w:rsid w:val="00151591"/>
    <w:rsid w:val="001516E6"/>
    <w:rsid w:val="0015198D"/>
    <w:rsid w:val="00151A61"/>
    <w:rsid w:val="00151ADA"/>
    <w:rsid w:val="00151AE0"/>
    <w:rsid w:val="00151B9B"/>
    <w:rsid w:val="0015208C"/>
    <w:rsid w:val="001520E4"/>
    <w:rsid w:val="0015233B"/>
    <w:rsid w:val="00152851"/>
    <w:rsid w:val="00152F20"/>
    <w:rsid w:val="001534D0"/>
    <w:rsid w:val="0015376C"/>
    <w:rsid w:val="00153796"/>
    <w:rsid w:val="0015397F"/>
    <w:rsid w:val="00153B97"/>
    <w:rsid w:val="00153C66"/>
    <w:rsid w:val="00153D33"/>
    <w:rsid w:val="00153F95"/>
    <w:rsid w:val="00154092"/>
    <w:rsid w:val="0015421B"/>
    <w:rsid w:val="0015422D"/>
    <w:rsid w:val="00154393"/>
    <w:rsid w:val="001544E4"/>
    <w:rsid w:val="00154526"/>
    <w:rsid w:val="00154650"/>
    <w:rsid w:val="0015466B"/>
    <w:rsid w:val="00154704"/>
    <w:rsid w:val="001548F8"/>
    <w:rsid w:val="00154A25"/>
    <w:rsid w:val="00154A89"/>
    <w:rsid w:val="00154DAE"/>
    <w:rsid w:val="00154DBC"/>
    <w:rsid w:val="00155361"/>
    <w:rsid w:val="001553BD"/>
    <w:rsid w:val="00155407"/>
    <w:rsid w:val="001555D3"/>
    <w:rsid w:val="00155BA5"/>
    <w:rsid w:val="00155C1C"/>
    <w:rsid w:val="00155C71"/>
    <w:rsid w:val="00155CC9"/>
    <w:rsid w:val="00155DC4"/>
    <w:rsid w:val="00155FC5"/>
    <w:rsid w:val="00156401"/>
    <w:rsid w:val="001565AC"/>
    <w:rsid w:val="001565EE"/>
    <w:rsid w:val="0015684D"/>
    <w:rsid w:val="00156BB2"/>
    <w:rsid w:val="00156D22"/>
    <w:rsid w:val="00156E2D"/>
    <w:rsid w:val="001574F7"/>
    <w:rsid w:val="001575C4"/>
    <w:rsid w:val="00157651"/>
    <w:rsid w:val="001578F7"/>
    <w:rsid w:val="00157AAA"/>
    <w:rsid w:val="00157B52"/>
    <w:rsid w:val="00157CBC"/>
    <w:rsid w:val="00157DDA"/>
    <w:rsid w:val="00157E6C"/>
    <w:rsid w:val="00157EAF"/>
    <w:rsid w:val="0016021F"/>
    <w:rsid w:val="00160302"/>
    <w:rsid w:val="00160361"/>
    <w:rsid w:val="001605B0"/>
    <w:rsid w:val="00160BD0"/>
    <w:rsid w:val="00160C57"/>
    <w:rsid w:val="00160D82"/>
    <w:rsid w:val="00160E2C"/>
    <w:rsid w:val="00160E52"/>
    <w:rsid w:val="00161101"/>
    <w:rsid w:val="001614B7"/>
    <w:rsid w:val="0016156C"/>
    <w:rsid w:val="0016165B"/>
    <w:rsid w:val="00161825"/>
    <w:rsid w:val="00161AFF"/>
    <w:rsid w:val="00161B14"/>
    <w:rsid w:val="00161B6C"/>
    <w:rsid w:val="00161C83"/>
    <w:rsid w:val="00161E92"/>
    <w:rsid w:val="00161F11"/>
    <w:rsid w:val="00162062"/>
    <w:rsid w:val="001620E2"/>
    <w:rsid w:val="001623B5"/>
    <w:rsid w:val="00162477"/>
    <w:rsid w:val="001629BE"/>
    <w:rsid w:val="00162A63"/>
    <w:rsid w:val="00162C20"/>
    <w:rsid w:val="00162CC7"/>
    <w:rsid w:val="00162E5F"/>
    <w:rsid w:val="00163005"/>
    <w:rsid w:val="001630A8"/>
    <w:rsid w:val="001630E8"/>
    <w:rsid w:val="0016311E"/>
    <w:rsid w:val="00163294"/>
    <w:rsid w:val="00163348"/>
    <w:rsid w:val="00163465"/>
    <w:rsid w:val="001635AB"/>
    <w:rsid w:val="00163837"/>
    <w:rsid w:val="00163A76"/>
    <w:rsid w:val="00163A9D"/>
    <w:rsid w:val="00163C1C"/>
    <w:rsid w:val="00164354"/>
    <w:rsid w:val="001648DF"/>
    <w:rsid w:val="00164ACB"/>
    <w:rsid w:val="00164DA9"/>
    <w:rsid w:val="00164DC2"/>
    <w:rsid w:val="001651AB"/>
    <w:rsid w:val="00165335"/>
    <w:rsid w:val="00165666"/>
    <w:rsid w:val="0016587A"/>
    <w:rsid w:val="00165972"/>
    <w:rsid w:val="00165C0D"/>
    <w:rsid w:val="00165CC6"/>
    <w:rsid w:val="00165E63"/>
    <w:rsid w:val="00165F29"/>
    <w:rsid w:val="0016608D"/>
    <w:rsid w:val="0016613F"/>
    <w:rsid w:val="00166284"/>
    <w:rsid w:val="00166617"/>
    <w:rsid w:val="001666A4"/>
    <w:rsid w:val="001669F2"/>
    <w:rsid w:val="00166AA7"/>
    <w:rsid w:val="00166DA0"/>
    <w:rsid w:val="00167101"/>
    <w:rsid w:val="00167206"/>
    <w:rsid w:val="00167619"/>
    <w:rsid w:val="0016771E"/>
    <w:rsid w:val="00167724"/>
    <w:rsid w:val="001677E1"/>
    <w:rsid w:val="00167808"/>
    <w:rsid w:val="00167A5D"/>
    <w:rsid w:val="00167AA1"/>
    <w:rsid w:val="00167CF8"/>
    <w:rsid w:val="00167D3B"/>
    <w:rsid w:val="00167D7F"/>
    <w:rsid w:val="00167EF1"/>
    <w:rsid w:val="00167F91"/>
    <w:rsid w:val="00170098"/>
    <w:rsid w:val="001700BF"/>
    <w:rsid w:val="0017028E"/>
    <w:rsid w:val="00170315"/>
    <w:rsid w:val="001704E8"/>
    <w:rsid w:val="00170702"/>
    <w:rsid w:val="00170996"/>
    <w:rsid w:val="00170BB5"/>
    <w:rsid w:val="00170CE6"/>
    <w:rsid w:val="0017145E"/>
    <w:rsid w:val="0017156D"/>
    <w:rsid w:val="00171766"/>
    <w:rsid w:val="00171882"/>
    <w:rsid w:val="00171899"/>
    <w:rsid w:val="00171EC9"/>
    <w:rsid w:val="00172127"/>
    <w:rsid w:val="0017238D"/>
    <w:rsid w:val="00172D70"/>
    <w:rsid w:val="00172E93"/>
    <w:rsid w:val="001731D0"/>
    <w:rsid w:val="00173335"/>
    <w:rsid w:val="001733BA"/>
    <w:rsid w:val="0017361D"/>
    <w:rsid w:val="00173A53"/>
    <w:rsid w:val="001740D4"/>
    <w:rsid w:val="00174175"/>
    <w:rsid w:val="001742AA"/>
    <w:rsid w:val="001743AE"/>
    <w:rsid w:val="001743DF"/>
    <w:rsid w:val="001747DD"/>
    <w:rsid w:val="00174D63"/>
    <w:rsid w:val="00174EF2"/>
    <w:rsid w:val="00175465"/>
    <w:rsid w:val="0017566C"/>
    <w:rsid w:val="001758AC"/>
    <w:rsid w:val="00175986"/>
    <w:rsid w:val="00175A79"/>
    <w:rsid w:val="00175CC9"/>
    <w:rsid w:val="00175E85"/>
    <w:rsid w:val="001762C9"/>
    <w:rsid w:val="00176404"/>
    <w:rsid w:val="00176728"/>
    <w:rsid w:val="00176864"/>
    <w:rsid w:val="0017696E"/>
    <w:rsid w:val="00176BCD"/>
    <w:rsid w:val="00177277"/>
    <w:rsid w:val="00177433"/>
    <w:rsid w:val="00177450"/>
    <w:rsid w:val="001776FC"/>
    <w:rsid w:val="001777CB"/>
    <w:rsid w:val="0017780C"/>
    <w:rsid w:val="001779BF"/>
    <w:rsid w:val="00177B2F"/>
    <w:rsid w:val="00177C00"/>
    <w:rsid w:val="00177ED9"/>
    <w:rsid w:val="0018014F"/>
    <w:rsid w:val="00180BD9"/>
    <w:rsid w:val="00180F72"/>
    <w:rsid w:val="001810BF"/>
    <w:rsid w:val="00181144"/>
    <w:rsid w:val="00181462"/>
    <w:rsid w:val="0018148C"/>
    <w:rsid w:val="001817B2"/>
    <w:rsid w:val="001817F1"/>
    <w:rsid w:val="00181A21"/>
    <w:rsid w:val="00181A9C"/>
    <w:rsid w:val="00181AD7"/>
    <w:rsid w:val="00181AFA"/>
    <w:rsid w:val="00181EEB"/>
    <w:rsid w:val="00182000"/>
    <w:rsid w:val="00182241"/>
    <w:rsid w:val="00182299"/>
    <w:rsid w:val="001823E8"/>
    <w:rsid w:val="001824CE"/>
    <w:rsid w:val="00182704"/>
    <w:rsid w:val="001827FE"/>
    <w:rsid w:val="00182953"/>
    <w:rsid w:val="00182980"/>
    <w:rsid w:val="00182A0F"/>
    <w:rsid w:val="00182AB4"/>
    <w:rsid w:val="00182BB9"/>
    <w:rsid w:val="00182D1A"/>
    <w:rsid w:val="00182DA6"/>
    <w:rsid w:val="00183012"/>
    <w:rsid w:val="00183322"/>
    <w:rsid w:val="00183433"/>
    <w:rsid w:val="00183834"/>
    <w:rsid w:val="00183A11"/>
    <w:rsid w:val="00183DBE"/>
    <w:rsid w:val="0018411D"/>
    <w:rsid w:val="001842E1"/>
    <w:rsid w:val="0018465D"/>
    <w:rsid w:val="001846B6"/>
    <w:rsid w:val="00184715"/>
    <w:rsid w:val="001848DA"/>
    <w:rsid w:val="00184937"/>
    <w:rsid w:val="00184B9D"/>
    <w:rsid w:val="00184BE8"/>
    <w:rsid w:val="00184ECE"/>
    <w:rsid w:val="00184F93"/>
    <w:rsid w:val="0018504D"/>
    <w:rsid w:val="001851FD"/>
    <w:rsid w:val="00185246"/>
    <w:rsid w:val="00185466"/>
    <w:rsid w:val="001854C0"/>
    <w:rsid w:val="0018556D"/>
    <w:rsid w:val="001855B1"/>
    <w:rsid w:val="0018576F"/>
    <w:rsid w:val="001857DA"/>
    <w:rsid w:val="001859CB"/>
    <w:rsid w:val="00185A09"/>
    <w:rsid w:val="00185A0C"/>
    <w:rsid w:val="00185B2D"/>
    <w:rsid w:val="00185E9B"/>
    <w:rsid w:val="00185EA2"/>
    <w:rsid w:val="00185F85"/>
    <w:rsid w:val="001862BB"/>
    <w:rsid w:val="001862E3"/>
    <w:rsid w:val="001867BD"/>
    <w:rsid w:val="00186DA6"/>
    <w:rsid w:val="00186ECE"/>
    <w:rsid w:val="00187117"/>
    <w:rsid w:val="001872F5"/>
    <w:rsid w:val="00187807"/>
    <w:rsid w:val="00187BA4"/>
    <w:rsid w:val="00187CAE"/>
    <w:rsid w:val="00187E6C"/>
    <w:rsid w:val="0019023A"/>
    <w:rsid w:val="00190285"/>
    <w:rsid w:val="0019032C"/>
    <w:rsid w:val="0019053C"/>
    <w:rsid w:val="00190614"/>
    <w:rsid w:val="001907AF"/>
    <w:rsid w:val="001907C3"/>
    <w:rsid w:val="0019093F"/>
    <w:rsid w:val="0019098D"/>
    <w:rsid w:val="00190ABA"/>
    <w:rsid w:val="00190D40"/>
    <w:rsid w:val="00190D93"/>
    <w:rsid w:val="00190E0D"/>
    <w:rsid w:val="00190E5B"/>
    <w:rsid w:val="00190F2E"/>
    <w:rsid w:val="001912EA"/>
    <w:rsid w:val="001912FC"/>
    <w:rsid w:val="0019160B"/>
    <w:rsid w:val="00191614"/>
    <w:rsid w:val="00191715"/>
    <w:rsid w:val="00191756"/>
    <w:rsid w:val="001917A0"/>
    <w:rsid w:val="001917A6"/>
    <w:rsid w:val="00191CE7"/>
    <w:rsid w:val="00191D34"/>
    <w:rsid w:val="00191EBC"/>
    <w:rsid w:val="00192013"/>
    <w:rsid w:val="001921E5"/>
    <w:rsid w:val="001922EF"/>
    <w:rsid w:val="001925A9"/>
    <w:rsid w:val="0019263A"/>
    <w:rsid w:val="00192BC4"/>
    <w:rsid w:val="00192C51"/>
    <w:rsid w:val="00192C79"/>
    <w:rsid w:val="0019317E"/>
    <w:rsid w:val="0019333F"/>
    <w:rsid w:val="00193462"/>
    <w:rsid w:val="00193A74"/>
    <w:rsid w:val="00193A76"/>
    <w:rsid w:val="00193BE0"/>
    <w:rsid w:val="00193C36"/>
    <w:rsid w:val="00193E2A"/>
    <w:rsid w:val="00193EB8"/>
    <w:rsid w:val="00193F0D"/>
    <w:rsid w:val="0019403B"/>
    <w:rsid w:val="00194270"/>
    <w:rsid w:val="001943F5"/>
    <w:rsid w:val="0019442B"/>
    <w:rsid w:val="00194830"/>
    <w:rsid w:val="00194A57"/>
    <w:rsid w:val="00194AB7"/>
    <w:rsid w:val="00194C41"/>
    <w:rsid w:val="00194CF9"/>
    <w:rsid w:val="00194D44"/>
    <w:rsid w:val="001950BC"/>
    <w:rsid w:val="001952DD"/>
    <w:rsid w:val="0019538F"/>
    <w:rsid w:val="00195AFD"/>
    <w:rsid w:val="00195B36"/>
    <w:rsid w:val="00195D24"/>
    <w:rsid w:val="00195EB4"/>
    <w:rsid w:val="00195F7D"/>
    <w:rsid w:val="00196027"/>
    <w:rsid w:val="00196038"/>
    <w:rsid w:val="00196072"/>
    <w:rsid w:val="0019646A"/>
    <w:rsid w:val="00196A58"/>
    <w:rsid w:val="00196B68"/>
    <w:rsid w:val="00196B6D"/>
    <w:rsid w:val="00196E3D"/>
    <w:rsid w:val="00196F33"/>
    <w:rsid w:val="00197043"/>
    <w:rsid w:val="001972B0"/>
    <w:rsid w:val="001975CD"/>
    <w:rsid w:val="001977A2"/>
    <w:rsid w:val="001979BD"/>
    <w:rsid w:val="00197E52"/>
    <w:rsid w:val="001A00ED"/>
    <w:rsid w:val="001A03EA"/>
    <w:rsid w:val="001A04DD"/>
    <w:rsid w:val="001A05AA"/>
    <w:rsid w:val="001A064C"/>
    <w:rsid w:val="001A07DD"/>
    <w:rsid w:val="001A0B81"/>
    <w:rsid w:val="001A0BD0"/>
    <w:rsid w:val="001A0F2E"/>
    <w:rsid w:val="001A108E"/>
    <w:rsid w:val="001A1221"/>
    <w:rsid w:val="001A1306"/>
    <w:rsid w:val="001A146D"/>
    <w:rsid w:val="001A15F0"/>
    <w:rsid w:val="001A1871"/>
    <w:rsid w:val="001A1910"/>
    <w:rsid w:val="001A1A33"/>
    <w:rsid w:val="001A1B10"/>
    <w:rsid w:val="001A1EE6"/>
    <w:rsid w:val="001A231C"/>
    <w:rsid w:val="001A2885"/>
    <w:rsid w:val="001A28B6"/>
    <w:rsid w:val="001A2981"/>
    <w:rsid w:val="001A2F23"/>
    <w:rsid w:val="001A32CE"/>
    <w:rsid w:val="001A3768"/>
    <w:rsid w:val="001A3917"/>
    <w:rsid w:val="001A3B4A"/>
    <w:rsid w:val="001A3D2B"/>
    <w:rsid w:val="001A3FE4"/>
    <w:rsid w:val="001A4346"/>
    <w:rsid w:val="001A4442"/>
    <w:rsid w:val="001A4560"/>
    <w:rsid w:val="001A4597"/>
    <w:rsid w:val="001A48C3"/>
    <w:rsid w:val="001A49A9"/>
    <w:rsid w:val="001A4A07"/>
    <w:rsid w:val="001A50ED"/>
    <w:rsid w:val="001A524C"/>
    <w:rsid w:val="001A52A6"/>
    <w:rsid w:val="001A52C3"/>
    <w:rsid w:val="001A5636"/>
    <w:rsid w:val="001A596D"/>
    <w:rsid w:val="001A5A1F"/>
    <w:rsid w:val="001A5A81"/>
    <w:rsid w:val="001A5E3E"/>
    <w:rsid w:val="001A6248"/>
    <w:rsid w:val="001A62C9"/>
    <w:rsid w:val="001A6309"/>
    <w:rsid w:val="001A636B"/>
    <w:rsid w:val="001A6491"/>
    <w:rsid w:val="001A6594"/>
    <w:rsid w:val="001A672C"/>
    <w:rsid w:val="001A681C"/>
    <w:rsid w:val="001A68C2"/>
    <w:rsid w:val="001A6AD9"/>
    <w:rsid w:val="001A6B01"/>
    <w:rsid w:val="001A6B57"/>
    <w:rsid w:val="001A6FF7"/>
    <w:rsid w:val="001A7038"/>
    <w:rsid w:val="001A7087"/>
    <w:rsid w:val="001A715B"/>
    <w:rsid w:val="001A7234"/>
    <w:rsid w:val="001A726A"/>
    <w:rsid w:val="001A7358"/>
    <w:rsid w:val="001A7416"/>
    <w:rsid w:val="001A7522"/>
    <w:rsid w:val="001A76B9"/>
    <w:rsid w:val="001A770D"/>
    <w:rsid w:val="001A7844"/>
    <w:rsid w:val="001A7B5E"/>
    <w:rsid w:val="001B0127"/>
    <w:rsid w:val="001B01E0"/>
    <w:rsid w:val="001B02CE"/>
    <w:rsid w:val="001B02E0"/>
    <w:rsid w:val="001B0493"/>
    <w:rsid w:val="001B04E5"/>
    <w:rsid w:val="001B0E89"/>
    <w:rsid w:val="001B10C0"/>
    <w:rsid w:val="001B111F"/>
    <w:rsid w:val="001B1143"/>
    <w:rsid w:val="001B1163"/>
    <w:rsid w:val="001B1257"/>
    <w:rsid w:val="001B1418"/>
    <w:rsid w:val="001B1566"/>
    <w:rsid w:val="001B171B"/>
    <w:rsid w:val="001B1822"/>
    <w:rsid w:val="001B186B"/>
    <w:rsid w:val="001B190E"/>
    <w:rsid w:val="001B1C0D"/>
    <w:rsid w:val="001B1DF5"/>
    <w:rsid w:val="001B21BA"/>
    <w:rsid w:val="001B22BF"/>
    <w:rsid w:val="001B2395"/>
    <w:rsid w:val="001B2545"/>
    <w:rsid w:val="001B267A"/>
    <w:rsid w:val="001B2881"/>
    <w:rsid w:val="001B29C1"/>
    <w:rsid w:val="001B2BD9"/>
    <w:rsid w:val="001B2F76"/>
    <w:rsid w:val="001B3311"/>
    <w:rsid w:val="001B34FF"/>
    <w:rsid w:val="001B3781"/>
    <w:rsid w:val="001B38EA"/>
    <w:rsid w:val="001B3900"/>
    <w:rsid w:val="001B3AD7"/>
    <w:rsid w:val="001B3C33"/>
    <w:rsid w:val="001B40C0"/>
    <w:rsid w:val="001B41F1"/>
    <w:rsid w:val="001B4862"/>
    <w:rsid w:val="001B48BF"/>
    <w:rsid w:val="001B4CDD"/>
    <w:rsid w:val="001B5487"/>
    <w:rsid w:val="001B5828"/>
    <w:rsid w:val="001B5976"/>
    <w:rsid w:val="001B5AEA"/>
    <w:rsid w:val="001B5ED5"/>
    <w:rsid w:val="001B5EDC"/>
    <w:rsid w:val="001B604E"/>
    <w:rsid w:val="001B60F1"/>
    <w:rsid w:val="001B622F"/>
    <w:rsid w:val="001B63CA"/>
    <w:rsid w:val="001B6664"/>
    <w:rsid w:val="001B66B7"/>
    <w:rsid w:val="001B66DA"/>
    <w:rsid w:val="001B6958"/>
    <w:rsid w:val="001B6B19"/>
    <w:rsid w:val="001B6E2A"/>
    <w:rsid w:val="001B6E94"/>
    <w:rsid w:val="001B7013"/>
    <w:rsid w:val="001B75DF"/>
    <w:rsid w:val="001B7852"/>
    <w:rsid w:val="001B7A8F"/>
    <w:rsid w:val="001B7BBB"/>
    <w:rsid w:val="001B7E59"/>
    <w:rsid w:val="001C0117"/>
    <w:rsid w:val="001C0642"/>
    <w:rsid w:val="001C0902"/>
    <w:rsid w:val="001C0E7E"/>
    <w:rsid w:val="001C1267"/>
    <w:rsid w:val="001C1374"/>
    <w:rsid w:val="001C1404"/>
    <w:rsid w:val="001C1494"/>
    <w:rsid w:val="001C14E8"/>
    <w:rsid w:val="001C1742"/>
    <w:rsid w:val="001C1769"/>
    <w:rsid w:val="001C1789"/>
    <w:rsid w:val="001C17BB"/>
    <w:rsid w:val="001C17FC"/>
    <w:rsid w:val="001C1F3E"/>
    <w:rsid w:val="001C236C"/>
    <w:rsid w:val="001C265F"/>
    <w:rsid w:val="001C26AC"/>
    <w:rsid w:val="001C2704"/>
    <w:rsid w:val="001C2768"/>
    <w:rsid w:val="001C2781"/>
    <w:rsid w:val="001C2856"/>
    <w:rsid w:val="001C2A44"/>
    <w:rsid w:val="001C2CE8"/>
    <w:rsid w:val="001C2CED"/>
    <w:rsid w:val="001C2D1F"/>
    <w:rsid w:val="001C2E8A"/>
    <w:rsid w:val="001C32C7"/>
    <w:rsid w:val="001C32CD"/>
    <w:rsid w:val="001C353F"/>
    <w:rsid w:val="001C35E1"/>
    <w:rsid w:val="001C35F2"/>
    <w:rsid w:val="001C37BB"/>
    <w:rsid w:val="001C3864"/>
    <w:rsid w:val="001C3BB8"/>
    <w:rsid w:val="001C3D03"/>
    <w:rsid w:val="001C3D85"/>
    <w:rsid w:val="001C3F42"/>
    <w:rsid w:val="001C3FD9"/>
    <w:rsid w:val="001C4035"/>
    <w:rsid w:val="001C40B9"/>
    <w:rsid w:val="001C41BD"/>
    <w:rsid w:val="001C4244"/>
    <w:rsid w:val="001C42B7"/>
    <w:rsid w:val="001C4519"/>
    <w:rsid w:val="001C466F"/>
    <w:rsid w:val="001C48E0"/>
    <w:rsid w:val="001C4945"/>
    <w:rsid w:val="001C4A8B"/>
    <w:rsid w:val="001C4BE4"/>
    <w:rsid w:val="001C4C6A"/>
    <w:rsid w:val="001C4C9A"/>
    <w:rsid w:val="001C4CB6"/>
    <w:rsid w:val="001C4E0D"/>
    <w:rsid w:val="001C50D1"/>
    <w:rsid w:val="001C599C"/>
    <w:rsid w:val="001C5D3A"/>
    <w:rsid w:val="001C5D75"/>
    <w:rsid w:val="001C6005"/>
    <w:rsid w:val="001C601D"/>
    <w:rsid w:val="001C6135"/>
    <w:rsid w:val="001C6177"/>
    <w:rsid w:val="001C62C5"/>
    <w:rsid w:val="001C6549"/>
    <w:rsid w:val="001C6B24"/>
    <w:rsid w:val="001C6B30"/>
    <w:rsid w:val="001C6B3D"/>
    <w:rsid w:val="001C6BC7"/>
    <w:rsid w:val="001C6CBA"/>
    <w:rsid w:val="001C6FC2"/>
    <w:rsid w:val="001C7162"/>
    <w:rsid w:val="001C72B7"/>
    <w:rsid w:val="001C7363"/>
    <w:rsid w:val="001C749D"/>
    <w:rsid w:val="001C7954"/>
    <w:rsid w:val="001C79C7"/>
    <w:rsid w:val="001C7C69"/>
    <w:rsid w:val="001C7CB4"/>
    <w:rsid w:val="001C7CE2"/>
    <w:rsid w:val="001C7E1F"/>
    <w:rsid w:val="001C7F96"/>
    <w:rsid w:val="001D031D"/>
    <w:rsid w:val="001D04A6"/>
    <w:rsid w:val="001D04E3"/>
    <w:rsid w:val="001D05BF"/>
    <w:rsid w:val="001D06FE"/>
    <w:rsid w:val="001D093B"/>
    <w:rsid w:val="001D0A16"/>
    <w:rsid w:val="001D0F0B"/>
    <w:rsid w:val="001D164E"/>
    <w:rsid w:val="001D1820"/>
    <w:rsid w:val="001D1908"/>
    <w:rsid w:val="001D1922"/>
    <w:rsid w:val="001D1CAC"/>
    <w:rsid w:val="001D1F03"/>
    <w:rsid w:val="001D2196"/>
    <w:rsid w:val="001D22A7"/>
    <w:rsid w:val="001D2324"/>
    <w:rsid w:val="001D24A1"/>
    <w:rsid w:val="001D2758"/>
    <w:rsid w:val="001D2C95"/>
    <w:rsid w:val="001D2D14"/>
    <w:rsid w:val="001D2E89"/>
    <w:rsid w:val="001D30B4"/>
    <w:rsid w:val="001D31A6"/>
    <w:rsid w:val="001D3421"/>
    <w:rsid w:val="001D348D"/>
    <w:rsid w:val="001D3611"/>
    <w:rsid w:val="001D36AC"/>
    <w:rsid w:val="001D36EE"/>
    <w:rsid w:val="001D3877"/>
    <w:rsid w:val="001D3BB8"/>
    <w:rsid w:val="001D3F23"/>
    <w:rsid w:val="001D4440"/>
    <w:rsid w:val="001D458B"/>
    <w:rsid w:val="001D470F"/>
    <w:rsid w:val="001D4A8D"/>
    <w:rsid w:val="001D4C7C"/>
    <w:rsid w:val="001D4D94"/>
    <w:rsid w:val="001D4F07"/>
    <w:rsid w:val="001D4F76"/>
    <w:rsid w:val="001D50ED"/>
    <w:rsid w:val="001D53DB"/>
    <w:rsid w:val="001D5BD9"/>
    <w:rsid w:val="001D5D9B"/>
    <w:rsid w:val="001D5E22"/>
    <w:rsid w:val="001D5F1B"/>
    <w:rsid w:val="001D5F34"/>
    <w:rsid w:val="001D60BD"/>
    <w:rsid w:val="001D60DB"/>
    <w:rsid w:val="001D61F2"/>
    <w:rsid w:val="001D659B"/>
    <w:rsid w:val="001D680F"/>
    <w:rsid w:val="001D696F"/>
    <w:rsid w:val="001D6996"/>
    <w:rsid w:val="001D69A6"/>
    <w:rsid w:val="001D6C01"/>
    <w:rsid w:val="001D6C27"/>
    <w:rsid w:val="001D6E5E"/>
    <w:rsid w:val="001D6E80"/>
    <w:rsid w:val="001D6F1C"/>
    <w:rsid w:val="001D7467"/>
    <w:rsid w:val="001D767B"/>
    <w:rsid w:val="001D7717"/>
    <w:rsid w:val="001D77FB"/>
    <w:rsid w:val="001D789D"/>
    <w:rsid w:val="001D7BFD"/>
    <w:rsid w:val="001D7CAF"/>
    <w:rsid w:val="001D7DF7"/>
    <w:rsid w:val="001D7E61"/>
    <w:rsid w:val="001D7FD0"/>
    <w:rsid w:val="001E01F0"/>
    <w:rsid w:val="001E030F"/>
    <w:rsid w:val="001E05E5"/>
    <w:rsid w:val="001E076F"/>
    <w:rsid w:val="001E08A4"/>
    <w:rsid w:val="001E0A03"/>
    <w:rsid w:val="001E0BF7"/>
    <w:rsid w:val="001E0C42"/>
    <w:rsid w:val="001E0C53"/>
    <w:rsid w:val="001E0DD2"/>
    <w:rsid w:val="001E0FD5"/>
    <w:rsid w:val="001E10E0"/>
    <w:rsid w:val="001E1230"/>
    <w:rsid w:val="001E13C5"/>
    <w:rsid w:val="001E149C"/>
    <w:rsid w:val="001E1B16"/>
    <w:rsid w:val="001E1B18"/>
    <w:rsid w:val="001E1C67"/>
    <w:rsid w:val="001E1C79"/>
    <w:rsid w:val="001E1E40"/>
    <w:rsid w:val="001E1E45"/>
    <w:rsid w:val="001E1EB5"/>
    <w:rsid w:val="001E1F4C"/>
    <w:rsid w:val="001E1F71"/>
    <w:rsid w:val="001E20BE"/>
    <w:rsid w:val="001E2295"/>
    <w:rsid w:val="001E24AF"/>
    <w:rsid w:val="001E24DA"/>
    <w:rsid w:val="001E2695"/>
    <w:rsid w:val="001E29F1"/>
    <w:rsid w:val="001E29FD"/>
    <w:rsid w:val="001E2AB4"/>
    <w:rsid w:val="001E2AF2"/>
    <w:rsid w:val="001E2C6D"/>
    <w:rsid w:val="001E2DB4"/>
    <w:rsid w:val="001E2EF8"/>
    <w:rsid w:val="001E30DD"/>
    <w:rsid w:val="001E316A"/>
    <w:rsid w:val="001E319F"/>
    <w:rsid w:val="001E32D5"/>
    <w:rsid w:val="001E34D6"/>
    <w:rsid w:val="001E367C"/>
    <w:rsid w:val="001E3C2A"/>
    <w:rsid w:val="001E3C67"/>
    <w:rsid w:val="001E3D0E"/>
    <w:rsid w:val="001E3DDF"/>
    <w:rsid w:val="001E3EAF"/>
    <w:rsid w:val="001E3F14"/>
    <w:rsid w:val="001E4052"/>
    <w:rsid w:val="001E405E"/>
    <w:rsid w:val="001E43D7"/>
    <w:rsid w:val="001E44E5"/>
    <w:rsid w:val="001E44F5"/>
    <w:rsid w:val="001E4522"/>
    <w:rsid w:val="001E46B8"/>
    <w:rsid w:val="001E47A7"/>
    <w:rsid w:val="001E48B7"/>
    <w:rsid w:val="001E4A4A"/>
    <w:rsid w:val="001E5064"/>
    <w:rsid w:val="001E50CD"/>
    <w:rsid w:val="001E516C"/>
    <w:rsid w:val="001E5243"/>
    <w:rsid w:val="001E545E"/>
    <w:rsid w:val="001E5462"/>
    <w:rsid w:val="001E5558"/>
    <w:rsid w:val="001E55A4"/>
    <w:rsid w:val="001E570F"/>
    <w:rsid w:val="001E5887"/>
    <w:rsid w:val="001E5980"/>
    <w:rsid w:val="001E5DA7"/>
    <w:rsid w:val="001E5FB3"/>
    <w:rsid w:val="001E6050"/>
    <w:rsid w:val="001E652A"/>
    <w:rsid w:val="001E69D0"/>
    <w:rsid w:val="001E6CDE"/>
    <w:rsid w:val="001E6DF5"/>
    <w:rsid w:val="001E71D5"/>
    <w:rsid w:val="001E7408"/>
    <w:rsid w:val="001E7566"/>
    <w:rsid w:val="001E7606"/>
    <w:rsid w:val="001E774D"/>
    <w:rsid w:val="001E7A78"/>
    <w:rsid w:val="001E7B69"/>
    <w:rsid w:val="001E7C1E"/>
    <w:rsid w:val="001E7EBD"/>
    <w:rsid w:val="001F003B"/>
    <w:rsid w:val="001F0079"/>
    <w:rsid w:val="001F0285"/>
    <w:rsid w:val="001F0587"/>
    <w:rsid w:val="001F06F8"/>
    <w:rsid w:val="001F0756"/>
    <w:rsid w:val="001F0815"/>
    <w:rsid w:val="001F08D0"/>
    <w:rsid w:val="001F0CB0"/>
    <w:rsid w:val="001F0D86"/>
    <w:rsid w:val="001F0DFF"/>
    <w:rsid w:val="001F1139"/>
    <w:rsid w:val="001F137F"/>
    <w:rsid w:val="001F1793"/>
    <w:rsid w:val="001F1908"/>
    <w:rsid w:val="001F194A"/>
    <w:rsid w:val="001F1A70"/>
    <w:rsid w:val="001F1ABE"/>
    <w:rsid w:val="001F1DA5"/>
    <w:rsid w:val="001F212F"/>
    <w:rsid w:val="001F2138"/>
    <w:rsid w:val="001F2229"/>
    <w:rsid w:val="001F253F"/>
    <w:rsid w:val="001F2835"/>
    <w:rsid w:val="001F2C02"/>
    <w:rsid w:val="001F2DA2"/>
    <w:rsid w:val="001F2EF7"/>
    <w:rsid w:val="001F2F70"/>
    <w:rsid w:val="001F32E0"/>
    <w:rsid w:val="001F33A8"/>
    <w:rsid w:val="001F33D3"/>
    <w:rsid w:val="001F34CE"/>
    <w:rsid w:val="001F3662"/>
    <w:rsid w:val="001F3A07"/>
    <w:rsid w:val="001F3CAE"/>
    <w:rsid w:val="001F436D"/>
    <w:rsid w:val="001F441A"/>
    <w:rsid w:val="001F44F0"/>
    <w:rsid w:val="001F454E"/>
    <w:rsid w:val="001F4587"/>
    <w:rsid w:val="001F46DD"/>
    <w:rsid w:val="001F4962"/>
    <w:rsid w:val="001F4BDD"/>
    <w:rsid w:val="001F4C6A"/>
    <w:rsid w:val="001F4C8C"/>
    <w:rsid w:val="001F4EBC"/>
    <w:rsid w:val="001F4F1F"/>
    <w:rsid w:val="001F4F8C"/>
    <w:rsid w:val="001F51B4"/>
    <w:rsid w:val="001F5807"/>
    <w:rsid w:val="001F593B"/>
    <w:rsid w:val="001F59AA"/>
    <w:rsid w:val="001F5DED"/>
    <w:rsid w:val="001F5ECC"/>
    <w:rsid w:val="001F60B7"/>
    <w:rsid w:val="001F6211"/>
    <w:rsid w:val="001F6333"/>
    <w:rsid w:val="001F6576"/>
    <w:rsid w:val="001F6634"/>
    <w:rsid w:val="001F677A"/>
    <w:rsid w:val="001F6994"/>
    <w:rsid w:val="001F6AA1"/>
    <w:rsid w:val="001F7251"/>
    <w:rsid w:val="001F7421"/>
    <w:rsid w:val="001F7453"/>
    <w:rsid w:val="001F7C0A"/>
    <w:rsid w:val="001F7DBB"/>
    <w:rsid w:val="001F7DBD"/>
    <w:rsid w:val="00200164"/>
    <w:rsid w:val="002002CB"/>
    <w:rsid w:val="0020109C"/>
    <w:rsid w:val="002011DA"/>
    <w:rsid w:val="00201222"/>
    <w:rsid w:val="002019B5"/>
    <w:rsid w:val="00201A39"/>
    <w:rsid w:val="00201AB9"/>
    <w:rsid w:val="00201DDA"/>
    <w:rsid w:val="00201E16"/>
    <w:rsid w:val="00201F14"/>
    <w:rsid w:val="00202321"/>
    <w:rsid w:val="00202636"/>
    <w:rsid w:val="002028AC"/>
    <w:rsid w:val="002028E8"/>
    <w:rsid w:val="00202ACC"/>
    <w:rsid w:val="00202F8C"/>
    <w:rsid w:val="00203024"/>
    <w:rsid w:val="00203169"/>
    <w:rsid w:val="00203242"/>
    <w:rsid w:val="0020324E"/>
    <w:rsid w:val="0020331D"/>
    <w:rsid w:val="002034C6"/>
    <w:rsid w:val="002035B9"/>
    <w:rsid w:val="00203B3E"/>
    <w:rsid w:val="00203C5B"/>
    <w:rsid w:val="00203D3B"/>
    <w:rsid w:val="00203FBC"/>
    <w:rsid w:val="00203FCF"/>
    <w:rsid w:val="00204638"/>
    <w:rsid w:val="002049B8"/>
    <w:rsid w:val="00204B55"/>
    <w:rsid w:val="00204CB7"/>
    <w:rsid w:val="00204DB7"/>
    <w:rsid w:val="00205037"/>
    <w:rsid w:val="00205072"/>
    <w:rsid w:val="00205116"/>
    <w:rsid w:val="0020514C"/>
    <w:rsid w:val="00205462"/>
    <w:rsid w:val="00205537"/>
    <w:rsid w:val="00205581"/>
    <w:rsid w:val="002055DF"/>
    <w:rsid w:val="0020577F"/>
    <w:rsid w:val="0020591E"/>
    <w:rsid w:val="00205AA3"/>
    <w:rsid w:val="00205C33"/>
    <w:rsid w:val="00205D9F"/>
    <w:rsid w:val="002063A3"/>
    <w:rsid w:val="00206611"/>
    <w:rsid w:val="002066DA"/>
    <w:rsid w:val="00206AD2"/>
    <w:rsid w:val="00207126"/>
    <w:rsid w:val="0020720E"/>
    <w:rsid w:val="0020721C"/>
    <w:rsid w:val="0020737F"/>
    <w:rsid w:val="00207465"/>
    <w:rsid w:val="002076C5"/>
    <w:rsid w:val="00207708"/>
    <w:rsid w:val="00207B59"/>
    <w:rsid w:val="00207C85"/>
    <w:rsid w:val="00207EA5"/>
    <w:rsid w:val="00207ECD"/>
    <w:rsid w:val="00207FEA"/>
    <w:rsid w:val="002103B3"/>
    <w:rsid w:val="00210434"/>
    <w:rsid w:val="0021073E"/>
    <w:rsid w:val="00210AB5"/>
    <w:rsid w:val="00210DCC"/>
    <w:rsid w:val="0021114F"/>
    <w:rsid w:val="002111BA"/>
    <w:rsid w:val="002111BB"/>
    <w:rsid w:val="002113EC"/>
    <w:rsid w:val="00211671"/>
    <w:rsid w:val="002116ED"/>
    <w:rsid w:val="00211874"/>
    <w:rsid w:val="00211940"/>
    <w:rsid w:val="00211956"/>
    <w:rsid w:val="00211B9D"/>
    <w:rsid w:val="00211D51"/>
    <w:rsid w:val="00211E50"/>
    <w:rsid w:val="0021217B"/>
    <w:rsid w:val="0021220C"/>
    <w:rsid w:val="002123B5"/>
    <w:rsid w:val="00212400"/>
    <w:rsid w:val="002125EA"/>
    <w:rsid w:val="00212961"/>
    <w:rsid w:val="00212A4D"/>
    <w:rsid w:val="00212A72"/>
    <w:rsid w:val="00212AC1"/>
    <w:rsid w:val="00212B32"/>
    <w:rsid w:val="00212BB0"/>
    <w:rsid w:val="00212BEA"/>
    <w:rsid w:val="00212DB7"/>
    <w:rsid w:val="00212E44"/>
    <w:rsid w:val="00213183"/>
    <w:rsid w:val="002132C7"/>
    <w:rsid w:val="00213467"/>
    <w:rsid w:val="00213497"/>
    <w:rsid w:val="002134D9"/>
    <w:rsid w:val="00213605"/>
    <w:rsid w:val="00213912"/>
    <w:rsid w:val="0021392A"/>
    <w:rsid w:val="00213945"/>
    <w:rsid w:val="00213CF7"/>
    <w:rsid w:val="00213EDD"/>
    <w:rsid w:val="002140D5"/>
    <w:rsid w:val="00214290"/>
    <w:rsid w:val="00214390"/>
    <w:rsid w:val="002148D5"/>
    <w:rsid w:val="002149B2"/>
    <w:rsid w:val="00214FA0"/>
    <w:rsid w:val="002150CB"/>
    <w:rsid w:val="002155D9"/>
    <w:rsid w:val="002156C1"/>
    <w:rsid w:val="0021571E"/>
    <w:rsid w:val="00215AC1"/>
    <w:rsid w:val="00215AD4"/>
    <w:rsid w:val="00215E13"/>
    <w:rsid w:val="00215E16"/>
    <w:rsid w:val="00215FFB"/>
    <w:rsid w:val="0021672F"/>
    <w:rsid w:val="002168AE"/>
    <w:rsid w:val="0021693E"/>
    <w:rsid w:val="00216AB8"/>
    <w:rsid w:val="00216C2E"/>
    <w:rsid w:val="00216CBC"/>
    <w:rsid w:val="00216D92"/>
    <w:rsid w:val="00216F2B"/>
    <w:rsid w:val="0021724E"/>
    <w:rsid w:val="002174A0"/>
    <w:rsid w:val="00217617"/>
    <w:rsid w:val="0021796D"/>
    <w:rsid w:val="00217981"/>
    <w:rsid w:val="00217B21"/>
    <w:rsid w:val="00217B90"/>
    <w:rsid w:val="00217C18"/>
    <w:rsid w:val="00217CBF"/>
    <w:rsid w:val="00217D87"/>
    <w:rsid w:val="002200D8"/>
    <w:rsid w:val="002206E0"/>
    <w:rsid w:val="0022071D"/>
    <w:rsid w:val="0022077E"/>
    <w:rsid w:val="002207BD"/>
    <w:rsid w:val="0022082D"/>
    <w:rsid w:val="00220A2D"/>
    <w:rsid w:val="00220CE1"/>
    <w:rsid w:val="00220DD2"/>
    <w:rsid w:val="00220EB0"/>
    <w:rsid w:val="00221022"/>
    <w:rsid w:val="002213BE"/>
    <w:rsid w:val="002213E7"/>
    <w:rsid w:val="00221558"/>
    <w:rsid w:val="00221781"/>
    <w:rsid w:val="00221888"/>
    <w:rsid w:val="0022188E"/>
    <w:rsid w:val="00221B6A"/>
    <w:rsid w:val="00221B76"/>
    <w:rsid w:val="00221E70"/>
    <w:rsid w:val="00222084"/>
    <w:rsid w:val="002221AE"/>
    <w:rsid w:val="002221B8"/>
    <w:rsid w:val="002222E1"/>
    <w:rsid w:val="002227A5"/>
    <w:rsid w:val="002228B7"/>
    <w:rsid w:val="00222AB2"/>
    <w:rsid w:val="00222B21"/>
    <w:rsid w:val="00222D64"/>
    <w:rsid w:val="00222DAD"/>
    <w:rsid w:val="0022309D"/>
    <w:rsid w:val="002230AC"/>
    <w:rsid w:val="002231C7"/>
    <w:rsid w:val="002231E5"/>
    <w:rsid w:val="00223208"/>
    <w:rsid w:val="002232F4"/>
    <w:rsid w:val="00223304"/>
    <w:rsid w:val="00223317"/>
    <w:rsid w:val="00223546"/>
    <w:rsid w:val="00223611"/>
    <w:rsid w:val="0022398F"/>
    <w:rsid w:val="00223A0A"/>
    <w:rsid w:val="00223C41"/>
    <w:rsid w:val="00223C56"/>
    <w:rsid w:val="00223CB6"/>
    <w:rsid w:val="00223F65"/>
    <w:rsid w:val="00224310"/>
    <w:rsid w:val="00224334"/>
    <w:rsid w:val="00224396"/>
    <w:rsid w:val="002243BD"/>
    <w:rsid w:val="00224466"/>
    <w:rsid w:val="002246A2"/>
    <w:rsid w:val="0022470F"/>
    <w:rsid w:val="00224B91"/>
    <w:rsid w:val="00224C8C"/>
    <w:rsid w:val="00224DDE"/>
    <w:rsid w:val="00224E02"/>
    <w:rsid w:val="00224ECC"/>
    <w:rsid w:val="00225189"/>
    <w:rsid w:val="002252F3"/>
    <w:rsid w:val="002254F3"/>
    <w:rsid w:val="0022554A"/>
    <w:rsid w:val="0022555F"/>
    <w:rsid w:val="0022558C"/>
    <w:rsid w:val="0022560E"/>
    <w:rsid w:val="002256A1"/>
    <w:rsid w:val="00225969"/>
    <w:rsid w:val="00225AD0"/>
    <w:rsid w:val="00225BBC"/>
    <w:rsid w:val="00225EAB"/>
    <w:rsid w:val="00225FB8"/>
    <w:rsid w:val="0022622A"/>
    <w:rsid w:val="00226344"/>
    <w:rsid w:val="002264B5"/>
    <w:rsid w:val="0022654A"/>
    <w:rsid w:val="0022660C"/>
    <w:rsid w:val="00226878"/>
    <w:rsid w:val="00226B02"/>
    <w:rsid w:val="00226CFE"/>
    <w:rsid w:val="00226D08"/>
    <w:rsid w:val="00226F60"/>
    <w:rsid w:val="00227022"/>
    <w:rsid w:val="0022728E"/>
    <w:rsid w:val="002272C2"/>
    <w:rsid w:val="00227609"/>
    <w:rsid w:val="00227878"/>
    <w:rsid w:val="00227A95"/>
    <w:rsid w:val="00227AFE"/>
    <w:rsid w:val="00227B74"/>
    <w:rsid w:val="00227D02"/>
    <w:rsid w:val="00227D92"/>
    <w:rsid w:val="00227E26"/>
    <w:rsid w:val="00227F01"/>
    <w:rsid w:val="00227F20"/>
    <w:rsid w:val="0023007F"/>
    <w:rsid w:val="002300A1"/>
    <w:rsid w:val="002303A2"/>
    <w:rsid w:val="0023046C"/>
    <w:rsid w:val="0023048A"/>
    <w:rsid w:val="00230575"/>
    <w:rsid w:val="00230A7F"/>
    <w:rsid w:val="00230DD5"/>
    <w:rsid w:val="00230F5C"/>
    <w:rsid w:val="002313DA"/>
    <w:rsid w:val="0023150A"/>
    <w:rsid w:val="00231523"/>
    <w:rsid w:val="0023164C"/>
    <w:rsid w:val="00231930"/>
    <w:rsid w:val="00231A20"/>
    <w:rsid w:val="00231A68"/>
    <w:rsid w:val="00231E10"/>
    <w:rsid w:val="00231F90"/>
    <w:rsid w:val="00232327"/>
    <w:rsid w:val="00232438"/>
    <w:rsid w:val="0023251D"/>
    <w:rsid w:val="00232D5F"/>
    <w:rsid w:val="0023301E"/>
    <w:rsid w:val="00233318"/>
    <w:rsid w:val="0023339A"/>
    <w:rsid w:val="00233500"/>
    <w:rsid w:val="00233554"/>
    <w:rsid w:val="00233610"/>
    <w:rsid w:val="00233704"/>
    <w:rsid w:val="00233824"/>
    <w:rsid w:val="0023392B"/>
    <w:rsid w:val="00233938"/>
    <w:rsid w:val="0023395E"/>
    <w:rsid w:val="00233A6E"/>
    <w:rsid w:val="00233C5C"/>
    <w:rsid w:val="00233E4D"/>
    <w:rsid w:val="00233F13"/>
    <w:rsid w:val="00234691"/>
    <w:rsid w:val="0023477D"/>
    <w:rsid w:val="002347FF"/>
    <w:rsid w:val="0023489F"/>
    <w:rsid w:val="00234A02"/>
    <w:rsid w:val="00234ADC"/>
    <w:rsid w:val="00234C01"/>
    <w:rsid w:val="00234C76"/>
    <w:rsid w:val="00234E32"/>
    <w:rsid w:val="00235049"/>
    <w:rsid w:val="00235084"/>
    <w:rsid w:val="002350ED"/>
    <w:rsid w:val="002351F5"/>
    <w:rsid w:val="00235234"/>
    <w:rsid w:val="00235237"/>
    <w:rsid w:val="0023545E"/>
    <w:rsid w:val="002354D2"/>
    <w:rsid w:val="00235503"/>
    <w:rsid w:val="0023571B"/>
    <w:rsid w:val="002358B0"/>
    <w:rsid w:val="002358D6"/>
    <w:rsid w:val="00235C3C"/>
    <w:rsid w:val="00235CB3"/>
    <w:rsid w:val="00235DC7"/>
    <w:rsid w:val="00235E87"/>
    <w:rsid w:val="00235FA5"/>
    <w:rsid w:val="0023609A"/>
    <w:rsid w:val="00236159"/>
    <w:rsid w:val="002361AA"/>
    <w:rsid w:val="00236273"/>
    <w:rsid w:val="002364F4"/>
    <w:rsid w:val="0023658F"/>
    <w:rsid w:val="00236F5E"/>
    <w:rsid w:val="002373A1"/>
    <w:rsid w:val="002373D4"/>
    <w:rsid w:val="00237797"/>
    <w:rsid w:val="0023796A"/>
    <w:rsid w:val="00237BF2"/>
    <w:rsid w:val="00237D3B"/>
    <w:rsid w:val="00237F4E"/>
    <w:rsid w:val="002401BA"/>
    <w:rsid w:val="0024056D"/>
    <w:rsid w:val="00240869"/>
    <w:rsid w:val="00240A21"/>
    <w:rsid w:val="00240C46"/>
    <w:rsid w:val="00240D74"/>
    <w:rsid w:val="00240DEB"/>
    <w:rsid w:val="0024107C"/>
    <w:rsid w:val="00241093"/>
    <w:rsid w:val="00241138"/>
    <w:rsid w:val="002412D9"/>
    <w:rsid w:val="0024144A"/>
    <w:rsid w:val="0024152A"/>
    <w:rsid w:val="00241611"/>
    <w:rsid w:val="002416FC"/>
    <w:rsid w:val="00241726"/>
    <w:rsid w:val="0024198E"/>
    <w:rsid w:val="00241AD9"/>
    <w:rsid w:val="00241B5E"/>
    <w:rsid w:val="00241B89"/>
    <w:rsid w:val="00241C44"/>
    <w:rsid w:val="00241DBF"/>
    <w:rsid w:val="00241E08"/>
    <w:rsid w:val="00241E19"/>
    <w:rsid w:val="00241F74"/>
    <w:rsid w:val="002422BF"/>
    <w:rsid w:val="002422C0"/>
    <w:rsid w:val="00242499"/>
    <w:rsid w:val="002429F0"/>
    <w:rsid w:val="00242C74"/>
    <w:rsid w:val="00242CC8"/>
    <w:rsid w:val="00242D25"/>
    <w:rsid w:val="00242D9C"/>
    <w:rsid w:val="002430F2"/>
    <w:rsid w:val="002432FE"/>
    <w:rsid w:val="002433C0"/>
    <w:rsid w:val="00243408"/>
    <w:rsid w:val="00243789"/>
    <w:rsid w:val="002437AE"/>
    <w:rsid w:val="002438F0"/>
    <w:rsid w:val="002439CA"/>
    <w:rsid w:val="00243DB2"/>
    <w:rsid w:val="00243EB5"/>
    <w:rsid w:val="00243F06"/>
    <w:rsid w:val="00244318"/>
    <w:rsid w:val="00244528"/>
    <w:rsid w:val="0024459C"/>
    <w:rsid w:val="0024483D"/>
    <w:rsid w:val="00244CD9"/>
    <w:rsid w:val="00244D2F"/>
    <w:rsid w:val="00244DDA"/>
    <w:rsid w:val="00244DDE"/>
    <w:rsid w:val="00244E5E"/>
    <w:rsid w:val="00244E7C"/>
    <w:rsid w:val="00244F04"/>
    <w:rsid w:val="0024511B"/>
    <w:rsid w:val="002452AC"/>
    <w:rsid w:val="002452AD"/>
    <w:rsid w:val="00245384"/>
    <w:rsid w:val="002456D3"/>
    <w:rsid w:val="00245998"/>
    <w:rsid w:val="00245D0E"/>
    <w:rsid w:val="00245D6D"/>
    <w:rsid w:val="00245E49"/>
    <w:rsid w:val="00246026"/>
    <w:rsid w:val="00246073"/>
    <w:rsid w:val="00246091"/>
    <w:rsid w:val="00246260"/>
    <w:rsid w:val="00246325"/>
    <w:rsid w:val="00246437"/>
    <w:rsid w:val="002465F2"/>
    <w:rsid w:val="0024665F"/>
    <w:rsid w:val="00246C1B"/>
    <w:rsid w:val="00246E6A"/>
    <w:rsid w:val="0024742C"/>
    <w:rsid w:val="002474B4"/>
    <w:rsid w:val="002476DA"/>
    <w:rsid w:val="002477F0"/>
    <w:rsid w:val="0024787A"/>
    <w:rsid w:val="00247AFA"/>
    <w:rsid w:val="00247B82"/>
    <w:rsid w:val="00247C3D"/>
    <w:rsid w:val="00247DE4"/>
    <w:rsid w:val="00247FDD"/>
    <w:rsid w:val="00250025"/>
    <w:rsid w:val="002501D8"/>
    <w:rsid w:val="002501FE"/>
    <w:rsid w:val="00250222"/>
    <w:rsid w:val="0025028F"/>
    <w:rsid w:val="002503AB"/>
    <w:rsid w:val="002503CB"/>
    <w:rsid w:val="002503DA"/>
    <w:rsid w:val="002504CB"/>
    <w:rsid w:val="00250683"/>
    <w:rsid w:val="00250789"/>
    <w:rsid w:val="002508C2"/>
    <w:rsid w:val="00250B1A"/>
    <w:rsid w:val="00250CFE"/>
    <w:rsid w:val="00250EDE"/>
    <w:rsid w:val="00250FEF"/>
    <w:rsid w:val="00251551"/>
    <w:rsid w:val="00251560"/>
    <w:rsid w:val="00251711"/>
    <w:rsid w:val="00251865"/>
    <w:rsid w:val="0025196C"/>
    <w:rsid w:val="00251A51"/>
    <w:rsid w:val="00251A93"/>
    <w:rsid w:val="00251DA5"/>
    <w:rsid w:val="00252081"/>
    <w:rsid w:val="00252122"/>
    <w:rsid w:val="002529D7"/>
    <w:rsid w:val="00252A96"/>
    <w:rsid w:val="00252C4D"/>
    <w:rsid w:val="00252EB6"/>
    <w:rsid w:val="002530A2"/>
    <w:rsid w:val="0025319C"/>
    <w:rsid w:val="002533BC"/>
    <w:rsid w:val="002533FE"/>
    <w:rsid w:val="0025352E"/>
    <w:rsid w:val="0025365F"/>
    <w:rsid w:val="0025367B"/>
    <w:rsid w:val="002537EB"/>
    <w:rsid w:val="00253994"/>
    <w:rsid w:val="002539E5"/>
    <w:rsid w:val="00253EFD"/>
    <w:rsid w:val="00253F4C"/>
    <w:rsid w:val="00254020"/>
    <w:rsid w:val="00254042"/>
    <w:rsid w:val="002540BD"/>
    <w:rsid w:val="00254520"/>
    <w:rsid w:val="002546F9"/>
    <w:rsid w:val="00254946"/>
    <w:rsid w:val="00254BBE"/>
    <w:rsid w:val="00254BF8"/>
    <w:rsid w:val="00254CDA"/>
    <w:rsid w:val="00254D82"/>
    <w:rsid w:val="00254DDA"/>
    <w:rsid w:val="00254FF7"/>
    <w:rsid w:val="00255450"/>
    <w:rsid w:val="002554D2"/>
    <w:rsid w:val="002555DE"/>
    <w:rsid w:val="00255681"/>
    <w:rsid w:val="00255741"/>
    <w:rsid w:val="002558E0"/>
    <w:rsid w:val="00255AE3"/>
    <w:rsid w:val="00255FC2"/>
    <w:rsid w:val="00256071"/>
    <w:rsid w:val="00256250"/>
    <w:rsid w:val="002565CB"/>
    <w:rsid w:val="00256D50"/>
    <w:rsid w:val="00256ECE"/>
    <w:rsid w:val="00256F0A"/>
    <w:rsid w:val="0025719B"/>
    <w:rsid w:val="0025759D"/>
    <w:rsid w:val="002575FE"/>
    <w:rsid w:val="0025785A"/>
    <w:rsid w:val="002579BF"/>
    <w:rsid w:val="00257E3F"/>
    <w:rsid w:val="00260102"/>
    <w:rsid w:val="002601B9"/>
    <w:rsid w:val="00260235"/>
    <w:rsid w:val="00260538"/>
    <w:rsid w:val="0026057F"/>
    <w:rsid w:val="00260A3C"/>
    <w:rsid w:val="00260AD5"/>
    <w:rsid w:val="00260B39"/>
    <w:rsid w:val="00260B78"/>
    <w:rsid w:val="00260BE4"/>
    <w:rsid w:val="00260DFB"/>
    <w:rsid w:val="00260DFD"/>
    <w:rsid w:val="0026123D"/>
    <w:rsid w:val="00261481"/>
    <w:rsid w:val="00261482"/>
    <w:rsid w:val="00261759"/>
    <w:rsid w:val="00261761"/>
    <w:rsid w:val="002618DF"/>
    <w:rsid w:val="00261A9D"/>
    <w:rsid w:val="00261C97"/>
    <w:rsid w:val="00261CFA"/>
    <w:rsid w:val="002621B3"/>
    <w:rsid w:val="002623DF"/>
    <w:rsid w:val="00262530"/>
    <w:rsid w:val="002629B8"/>
    <w:rsid w:val="00262C68"/>
    <w:rsid w:val="00262DEF"/>
    <w:rsid w:val="00262E47"/>
    <w:rsid w:val="00262EFE"/>
    <w:rsid w:val="00263023"/>
    <w:rsid w:val="002630F1"/>
    <w:rsid w:val="0026316D"/>
    <w:rsid w:val="002632C8"/>
    <w:rsid w:val="00263AD7"/>
    <w:rsid w:val="00263CD5"/>
    <w:rsid w:val="00263DF2"/>
    <w:rsid w:val="00263E19"/>
    <w:rsid w:val="00263E65"/>
    <w:rsid w:val="00263EE2"/>
    <w:rsid w:val="00263F59"/>
    <w:rsid w:val="00263FA7"/>
    <w:rsid w:val="00263FDA"/>
    <w:rsid w:val="00263FFF"/>
    <w:rsid w:val="00264084"/>
    <w:rsid w:val="00264338"/>
    <w:rsid w:val="002643C5"/>
    <w:rsid w:val="002644F3"/>
    <w:rsid w:val="002647C1"/>
    <w:rsid w:val="00264A88"/>
    <w:rsid w:val="00264A9D"/>
    <w:rsid w:val="00264D1E"/>
    <w:rsid w:val="00264FEE"/>
    <w:rsid w:val="002654A9"/>
    <w:rsid w:val="002654C6"/>
    <w:rsid w:val="00265507"/>
    <w:rsid w:val="00265555"/>
    <w:rsid w:val="00265655"/>
    <w:rsid w:val="0026596A"/>
    <w:rsid w:val="00265AAB"/>
    <w:rsid w:val="00265F62"/>
    <w:rsid w:val="00266135"/>
    <w:rsid w:val="002661D8"/>
    <w:rsid w:val="002662FC"/>
    <w:rsid w:val="002663ED"/>
    <w:rsid w:val="00266464"/>
    <w:rsid w:val="0026674D"/>
    <w:rsid w:val="00266840"/>
    <w:rsid w:val="002668F3"/>
    <w:rsid w:val="00266B1B"/>
    <w:rsid w:val="00266B42"/>
    <w:rsid w:val="00266BB5"/>
    <w:rsid w:val="00266C5E"/>
    <w:rsid w:val="002671E2"/>
    <w:rsid w:val="0026721F"/>
    <w:rsid w:val="002672AF"/>
    <w:rsid w:val="00267539"/>
    <w:rsid w:val="0026763C"/>
    <w:rsid w:val="0026796E"/>
    <w:rsid w:val="00267A64"/>
    <w:rsid w:val="00267C33"/>
    <w:rsid w:val="00267C79"/>
    <w:rsid w:val="00267C8F"/>
    <w:rsid w:val="00267C94"/>
    <w:rsid w:val="002703CF"/>
    <w:rsid w:val="002706C8"/>
    <w:rsid w:val="0027075B"/>
    <w:rsid w:val="00270976"/>
    <w:rsid w:val="00270B7C"/>
    <w:rsid w:val="00270B9F"/>
    <w:rsid w:val="00270EA4"/>
    <w:rsid w:val="00270FC5"/>
    <w:rsid w:val="00271062"/>
    <w:rsid w:val="00271076"/>
    <w:rsid w:val="00271386"/>
    <w:rsid w:val="002713B8"/>
    <w:rsid w:val="00271411"/>
    <w:rsid w:val="0027171B"/>
    <w:rsid w:val="0027191A"/>
    <w:rsid w:val="00271B81"/>
    <w:rsid w:val="00271C59"/>
    <w:rsid w:val="002722B7"/>
    <w:rsid w:val="00272E24"/>
    <w:rsid w:val="00272E6C"/>
    <w:rsid w:val="00272FCA"/>
    <w:rsid w:val="00273276"/>
    <w:rsid w:val="002733B7"/>
    <w:rsid w:val="002733E7"/>
    <w:rsid w:val="002737DD"/>
    <w:rsid w:val="002737FC"/>
    <w:rsid w:val="00273B40"/>
    <w:rsid w:val="00273BA8"/>
    <w:rsid w:val="00273E81"/>
    <w:rsid w:val="00274060"/>
    <w:rsid w:val="00274336"/>
    <w:rsid w:val="00274702"/>
    <w:rsid w:val="00274745"/>
    <w:rsid w:val="00274819"/>
    <w:rsid w:val="0027498F"/>
    <w:rsid w:val="00274B46"/>
    <w:rsid w:val="00274C47"/>
    <w:rsid w:val="00274E62"/>
    <w:rsid w:val="00274EAD"/>
    <w:rsid w:val="00274FD5"/>
    <w:rsid w:val="00274FE7"/>
    <w:rsid w:val="00275284"/>
    <w:rsid w:val="0027582A"/>
    <w:rsid w:val="002759F1"/>
    <w:rsid w:val="00275B8D"/>
    <w:rsid w:val="002761FE"/>
    <w:rsid w:val="0027640D"/>
    <w:rsid w:val="00276497"/>
    <w:rsid w:val="00276624"/>
    <w:rsid w:val="002767F5"/>
    <w:rsid w:val="00276851"/>
    <w:rsid w:val="00276929"/>
    <w:rsid w:val="0027692D"/>
    <w:rsid w:val="00276AB2"/>
    <w:rsid w:val="00276DA1"/>
    <w:rsid w:val="00276F73"/>
    <w:rsid w:val="0027721C"/>
    <w:rsid w:val="0027731A"/>
    <w:rsid w:val="002774F1"/>
    <w:rsid w:val="0027754C"/>
    <w:rsid w:val="00277608"/>
    <w:rsid w:val="002776D6"/>
    <w:rsid w:val="002776E8"/>
    <w:rsid w:val="0027787A"/>
    <w:rsid w:val="00277933"/>
    <w:rsid w:val="00277C09"/>
    <w:rsid w:val="00277C71"/>
    <w:rsid w:val="00277FF6"/>
    <w:rsid w:val="00280004"/>
    <w:rsid w:val="002802F7"/>
    <w:rsid w:val="00280692"/>
    <w:rsid w:val="002806EE"/>
    <w:rsid w:val="002808CC"/>
    <w:rsid w:val="00280985"/>
    <w:rsid w:val="00280A32"/>
    <w:rsid w:val="00280C85"/>
    <w:rsid w:val="00281043"/>
    <w:rsid w:val="002810AF"/>
    <w:rsid w:val="002810EA"/>
    <w:rsid w:val="00281128"/>
    <w:rsid w:val="00281341"/>
    <w:rsid w:val="002816FF"/>
    <w:rsid w:val="0028182B"/>
    <w:rsid w:val="002818C9"/>
    <w:rsid w:val="00281A98"/>
    <w:rsid w:val="00281C2C"/>
    <w:rsid w:val="00281DCF"/>
    <w:rsid w:val="00281E72"/>
    <w:rsid w:val="00281EA5"/>
    <w:rsid w:val="00282178"/>
    <w:rsid w:val="00282323"/>
    <w:rsid w:val="00282397"/>
    <w:rsid w:val="00282587"/>
    <w:rsid w:val="002826DA"/>
    <w:rsid w:val="00282872"/>
    <w:rsid w:val="00282906"/>
    <w:rsid w:val="00282D67"/>
    <w:rsid w:val="00282DF2"/>
    <w:rsid w:val="00282F6D"/>
    <w:rsid w:val="00283000"/>
    <w:rsid w:val="0028321C"/>
    <w:rsid w:val="002832C8"/>
    <w:rsid w:val="002835D8"/>
    <w:rsid w:val="002836A0"/>
    <w:rsid w:val="002837A8"/>
    <w:rsid w:val="002839E8"/>
    <w:rsid w:val="002839FD"/>
    <w:rsid w:val="00283BF3"/>
    <w:rsid w:val="00283DCE"/>
    <w:rsid w:val="00283DF5"/>
    <w:rsid w:val="0028421B"/>
    <w:rsid w:val="002844CB"/>
    <w:rsid w:val="00284D51"/>
    <w:rsid w:val="00284D65"/>
    <w:rsid w:val="00284E1B"/>
    <w:rsid w:val="00284F92"/>
    <w:rsid w:val="00284FB7"/>
    <w:rsid w:val="002852BE"/>
    <w:rsid w:val="002853CB"/>
    <w:rsid w:val="00285583"/>
    <w:rsid w:val="002856A0"/>
    <w:rsid w:val="002856FE"/>
    <w:rsid w:val="0028588B"/>
    <w:rsid w:val="002859E8"/>
    <w:rsid w:val="00285E2B"/>
    <w:rsid w:val="002861E0"/>
    <w:rsid w:val="00286289"/>
    <w:rsid w:val="00286589"/>
    <w:rsid w:val="002865C6"/>
    <w:rsid w:val="00286E90"/>
    <w:rsid w:val="00286FC1"/>
    <w:rsid w:val="00287926"/>
    <w:rsid w:val="00287990"/>
    <w:rsid w:val="00287D85"/>
    <w:rsid w:val="00287F2A"/>
    <w:rsid w:val="00287FBB"/>
    <w:rsid w:val="00290089"/>
    <w:rsid w:val="00290438"/>
    <w:rsid w:val="002904E2"/>
    <w:rsid w:val="002908A0"/>
    <w:rsid w:val="00290A6A"/>
    <w:rsid w:val="00290E1A"/>
    <w:rsid w:val="00290E4E"/>
    <w:rsid w:val="00290E52"/>
    <w:rsid w:val="00290F55"/>
    <w:rsid w:val="002911D0"/>
    <w:rsid w:val="00291376"/>
    <w:rsid w:val="002913CF"/>
    <w:rsid w:val="00291465"/>
    <w:rsid w:val="002914F5"/>
    <w:rsid w:val="002915EA"/>
    <w:rsid w:val="002916E0"/>
    <w:rsid w:val="00291922"/>
    <w:rsid w:val="0029195A"/>
    <w:rsid w:val="002919C8"/>
    <w:rsid w:val="00291A30"/>
    <w:rsid w:val="00291B60"/>
    <w:rsid w:val="0029213D"/>
    <w:rsid w:val="00292533"/>
    <w:rsid w:val="002928AC"/>
    <w:rsid w:val="00292AF4"/>
    <w:rsid w:val="00292F07"/>
    <w:rsid w:val="00292FE2"/>
    <w:rsid w:val="00292FF4"/>
    <w:rsid w:val="00293127"/>
    <w:rsid w:val="0029335E"/>
    <w:rsid w:val="002933AA"/>
    <w:rsid w:val="00293514"/>
    <w:rsid w:val="0029356E"/>
    <w:rsid w:val="00293A80"/>
    <w:rsid w:val="00293D67"/>
    <w:rsid w:val="0029406A"/>
    <w:rsid w:val="00294161"/>
    <w:rsid w:val="00294C6A"/>
    <w:rsid w:val="00294F10"/>
    <w:rsid w:val="00295242"/>
    <w:rsid w:val="0029527C"/>
    <w:rsid w:val="00295427"/>
    <w:rsid w:val="002955E2"/>
    <w:rsid w:val="0029562B"/>
    <w:rsid w:val="00295990"/>
    <w:rsid w:val="00295A21"/>
    <w:rsid w:val="00295DAC"/>
    <w:rsid w:val="00295EAD"/>
    <w:rsid w:val="00295ECC"/>
    <w:rsid w:val="00296522"/>
    <w:rsid w:val="00296B3D"/>
    <w:rsid w:val="00297258"/>
    <w:rsid w:val="002973EE"/>
    <w:rsid w:val="002974EF"/>
    <w:rsid w:val="002974F5"/>
    <w:rsid w:val="0029761A"/>
    <w:rsid w:val="0029789F"/>
    <w:rsid w:val="002978AA"/>
    <w:rsid w:val="00297947"/>
    <w:rsid w:val="00297A0D"/>
    <w:rsid w:val="00297AD7"/>
    <w:rsid w:val="00297D1B"/>
    <w:rsid w:val="00297DE9"/>
    <w:rsid w:val="00297E20"/>
    <w:rsid w:val="002A0015"/>
    <w:rsid w:val="002A012D"/>
    <w:rsid w:val="002A042E"/>
    <w:rsid w:val="002A057F"/>
    <w:rsid w:val="002A0E02"/>
    <w:rsid w:val="002A0ED6"/>
    <w:rsid w:val="002A1038"/>
    <w:rsid w:val="002A110A"/>
    <w:rsid w:val="002A122C"/>
    <w:rsid w:val="002A124D"/>
    <w:rsid w:val="002A13A1"/>
    <w:rsid w:val="002A17F9"/>
    <w:rsid w:val="002A18CA"/>
    <w:rsid w:val="002A1CE3"/>
    <w:rsid w:val="002A2008"/>
    <w:rsid w:val="002A21B3"/>
    <w:rsid w:val="002A2348"/>
    <w:rsid w:val="002A23BD"/>
    <w:rsid w:val="002A2412"/>
    <w:rsid w:val="002A247A"/>
    <w:rsid w:val="002A2693"/>
    <w:rsid w:val="002A274A"/>
    <w:rsid w:val="002A2A32"/>
    <w:rsid w:val="002A2E90"/>
    <w:rsid w:val="002A38B4"/>
    <w:rsid w:val="002A3A6D"/>
    <w:rsid w:val="002A3A70"/>
    <w:rsid w:val="002A3A81"/>
    <w:rsid w:val="002A3BCB"/>
    <w:rsid w:val="002A3E32"/>
    <w:rsid w:val="002A3E33"/>
    <w:rsid w:val="002A3F7A"/>
    <w:rsid w:val="002A4104"/>
    <w:rsid w:val="002A43CB"/>
    <w:rsid w:val="002A4418"/>
    <w:rsid w:val="002A444F"/>
    <w:rsid w:val="002A45C0"/>
    <w:rsid w:val="002A4A64"/>
    <w:rsid w:val="002A4FBE"/>
    <w:rsid w:val="002A52C0"/>
    <w:rsid w:val="002A53F8"/>
    <w:rsid w:val="002A5832"/>
    <w:rsid w:val="002A5867"/>
    <w:rsid w:val="002A5BB2"/>
    <w:rsid w:val="002A5D74"/>
    <w:rsid w:val="002A5DB2"/>
    <w:rsid w:val="002A633D"/>
    <w:rsid w:val="002A64DD"/>
    <w:rsid w:val="002A65BF"/>
    <w:rsid w:val="002A65CE"/>
    <w:rsid w:val="002A66D0"/>
    <w:rsid w:val="002A685D"/>
    <w:rsid w:val="002A688F"/>
    <w:rsid w:val="002A698D"/>
    <w:rsid w:val="002A6B92"/>
    <w:rsid w:val="002A6CBA"/>
    <w:rsid w:val="002A7037"/>
    <w:rsid w:val="002A72CA"/>
    <w:rsid w:val="002A768F"/>
    <w:rsid w:val="002A7753"/>
    <w:rsid w:val="002A7FAF"/>
    <w:rsid w:val="002B0124"/>
    <w:rsid w:val="002B0533"/>
    <w:rsid w:val="002B0536"/>
    <w:rsid w:val="002B0581"/>
    <w:rsid w:val="002B06CC"/>
    <w:rsid w:val="002B0A0E"/>
    <w:rsid w:val="002B0B47"/>
    <w:rsid w:val="002B0D62"/>
    <w:rsid w:val="002B0EA8"/>
    <w:rsid w:val="002B0FBA"/>
    <w:rsid w:val="002B16BE"/>
    <w:rsid w:val="002B186A"/>
    <w:rsid w:val="002B1AC4"/>
    <w:rsid w:val="002B1BD7"/>
    <w:rsid w:val="002B1EC7"/>
    <w:rsid w:val="002B20D7"/>
    <w:rsid w:val="002B20DC"/>
    <w:rsid w:val="002B2337"/>
    <w:rsid w:val="002B258F"/>
    <w:rsid w:val="002B2667"/>
    <w:rsid w:val="002B26DC"/>
    <w:rsid w:val="002B2806"/>
    <w:rsid w:val="002B281A"/>
    <w:rsid w:val="002B2910"/>
    <w:rsid w:val="002B2917"/>
    <w:rsid w:val="002B2B0D"/>
    <w:rsid w:val="002B2E85"/>
    <w:rsid w:val="002B2EE4"/>
    <w:rsid w:val="002B3009"/>
    <w:rsid w:val="002B34B8"/>
    <w:rsid w:val="002B378B"/>
    <w:rsid w:val="002B3D1A"/>
    <w:rsid w:val="002B3D58"/>
    <w:rsid w:val="002B45F5"/>
    <w:rsid w:val="002B45FA"/>
    <w:rsid w:val="002B4767"/>
    <w:rsid w:val="002B4A19"/>
    <w:rsid w:val="002B4AB6"/>
    <w:rsid w:val="002B4BF0"/>
    <w:rsid w:val="002B4CCC"/>
    <w:rsid w:val="002B4F11"/>
    <w:rsid w:val="002B5003"/>
    <w:rsid w:val="002B570B"/>
    <w:rsid w:val="002B5A41"/>
    <w:rsid w:val="002B5C96"/>
    <w:rsid w:val="002B5CF5"/>
    <w:rsid w:val="002B5F52"/>
    <w:rsid w:val="002B6108"/>
    <w:rsid w:val="002B6127"/>
    <w:rsid w:val="002B66F3"/>
    <w:rsid w:val="002B6AE4"/>
    <w:rsid w:val="002B6B24"/>
    <w:rsid w:val="002B6BCF"/>
    <w:rsid w:val="002B719D"/>
    <w:rsid w:val="002B74B6"/>
    <w:rsid w:val="002B74E0"/>
    <w:rsid w:val="002B7643"/>
    <w:rsid w:val="002B76D7"/>
    <w:rsid w:val="002B7BB2"/>
    <w:rsid w:val="002B7E21"/>
    <w:rsid w:val="002C0082"/>
    <w:rsid w:val="002C009B"/>
    <w:rsid w:val="002C025B"/>
    <w:rsid w:val="002C0280"/>
    <w:rsid w:val="002C02A0"/>
    <w:rsid w:val="002C02BF"/>
    <w:rsid w:val="002C0472"/>
    <w:rsid w:val="002C0692"/>
    <w:rsid w:val="002C07D7"/>
    <w:rsid w:val="002C0E74"/>
    <w:rsid w:val="002C0E7F"/>
    <w:rsid w:val="002C0EFE"/>
    <w:rsid w:val="002C0F11"/>
    <w:rsid w:val="002C1207"/>
    <w:rsid w:val="002C12D6"/>
    <w:rsid w:val="002C1367"/>
    <w:rsid w:val="002C16DC"/>
    <w:rsid w:val="002C18E1"/>
    <w:rsid w:val="002C190B"/>
    <w:rsid w:val="002C1CBA"/>
    <w:rsid w:val="002C1D0B"/>
    <w:rsid w:val="002C1E4F"/>
    <w:rsid w:val="002C1E52"/>
    <w:rsid w:val="002C1EE2"/>
    <w:rsid w:val="002C1F05"/>
    <w:rsid w:val="002C1F25"/>
    <w:rsid w:val="002C1FF2"/>
    <w:rsid w:val="002C223C"/>
    <w:rsid w:val="002C2723"/>
    <w:rsid w:val="002C2B87"/>
    <w:rsid w:val="002C2D17"/>
    <w:rsid w:val="002C2D24"/>
    <w:rsid w:val="002C3292"/>
    <w:rsid w:val="002C33A1"/>
    <w:rsid w:val="002C33DF"/>
    <w:rsid w:val="002C357F"/>
    <w:rsid w:val="002C37A2"/>
    <w:rsid w:val="002C381D"/>
    <w:rsid w:val="002C3991"/>
    <w:rsid w:val="002C3BF7"/>
    <w:rsid w:val="002C3BFB"/>
    <w:rsid w:val="002C3CB6"/>
    <w:rsid w:val="002C3FDD"/>
    <w:rsid w:val="002C40D0"/>
    <w:rsid w:val="002C416C"/>
    <w:rsid w:val="002C41CC"/>
    <w:rsid w:val="002C41D5"/>
    <w:rsid w:val="002C47C8"/>
    <w:rsid w:val="002C4ADA"/>
    <w:rsid w:val="002C4B05"/>
    <w:rsid w:val="002C4F66"/>
    <w:rsid w:val="002C4F6B"/>
    <w:rsid w:val="002C5038"/>
    <w:rsid w:val="002C5075"/>
    <w:rsid w:val="002C50A2"/>
    <w:rsid w:val="002C51EE"/>
    <w:rsid w:val="002C5382"/>
    <w:rsid w:val="002C543D"/>
    <w:rsid w:val="002C5814"/>
    <w:rsid w:val="002C5868"/>
    <w:rsid w:val="002C5F09"/>
    <w:rsid w:val="002C5FC4"/>
    <w:rsid w:val="002C6185"/>
    <w:rsid w:val="002C66E2"/>
    <w:rsid w:val="002C69E9"/>
    <w:rsid w:val="002C6E5E"/>
    <w:rsid w:val="002C709A"/>
    <w:rsid w:val="002C7155"/>
    <w:rsid w:val="002C729D"/>
    <w:rsid w:val="002C7357"/>
    <w:rsid w:val="002C73F3"/>
    <w:rsid w:val="002C7483"/>
    <w:rsid w:val="002C74D3"/>
    <w:rsid w:val="002C7BA8"/>
    <w:rsid w:val="002C7EA9"/>
    <w:rsid w:val="002D0139"/>
    <w:rsid w:val="002D0204"/>
    <w:rsid w:val="002D025E"/>
    <w:rsid w:val="002D038D"/>
    <w:rsid w:val="002D0584"/>
    <w:rsid w:val="002D0CBB"/>
    <w:rsid w:val="002D0D9D"/>
    <w:rsid w:val="002D0EE2"/>
    <w:rsid w:val="002D0EF6"/>
    <w:rsid w:val="002D0F06"/>
    <w:rsid w:val="002D0F0D"/>
    <w:rsid w:val="002D0FA3"/>
    <w:rsid w:val="002D10CF"/>
    <w:rsid w:val="002D1139"/>
    <w:rsid w:val="002D1174"/>
    <w:rsid w:val="002D1365"/>
    <w:rsid w:val="002D13C7"/>
    <w:rsid w:val="002D14A4"/>
    <w:rsid w:val="002D1591"/>
    <w:rsid w:val="002D15A5"/>
    <w:rsid w:val="002D1827"/>
    <w:rsid w:val="002D1B03"/>
    <w:rsid w:val="002D1B5A"/>
    <w:rsid w:val="002D1E9F"/>
    <w:rsid w:val="002D21DC"/>
    <w:rsid w:val="002D2277"/>
    <w:rsid w:val="002D2350"/>
    <w:rsid w:val="002D2363"/>
    <w:rsid w:val="002D238D"/>
    <w:rsid w:val="002D23A5"/>
    <w:rsid w:val="002D247A"/>
    <w:rsid w:val="002D24FB"/>
    <w:rsid w:val="002D27A0"/>
    <w:rsid w:val="002D2C2B"/>
    <w:rsid w:val="002D2C33"/>
    <w:rsid w:val="002D2D84"/>
    <w:rsid w:val="002D2F49"/>
    <w:rsid w:val="002D31A1"/>
    <w:rsid w:val="002D324D"/>
    <w:rsid w:val="002D329D"/>
    <w:rsid w:val="002D32F3"/>
    <w:rsid w:val="002D3639"/>
    <w:rsid w:val="002D3669"/>
    <w:rsid w:val="002D3ADF"/>
    <w:rsid w:val="002D407F"/>
    <w:rsid w:val="002D42D1"/>
    <w:rsid w:val="002D4429"/>
    <w:rsid w:val="002D4643"/>
    <w:rsid w:val="002D4935"/>
    <w:rsid w:val="002D4F64"/>
    <w:rsid w:val="002D4FF9"/>
    <w:rsid w:val="002D5277"/>
    <w:rsid w:val="002D537C"/>
    <w:rsid w:val="002D5393"/>
    <w:rsid w:val="002D5413"/>
    <w:rsid w:val="002D5604"/>
    <w:rsid w:val="002D57EF"/>
    <w:rsid w:val="002D5B52"/>
    <w:rsid w:val="002D5BD7"/>
    <w:rsid w:val="002D5DD0"/>
    <w:rsid w:val="002D5EDD"/>
    <w:rsid w:val="002D64C0"/>
    <w:rsid w:val="002D675C"/>
    <w:rsid w:val="002D6B19"/>
    <w:rsid w:val="002D6CC8"/>
    <w:rsid w:val="002D6D00"/>
    <w:rsid w:val="002D6F02"/>
    <w:rsid w:val="002D71E2"/>
    <w:rsid w:val="002D7342"/>
    <w:rsid w:val="002D75C2"/>
    <w:rsid w:val="002D7797"/>
    <w:rsid w:val="002D7841"/>
    <w:rsid w:val="002D78AD"/>
    <w:rsid w:val="002D7930"/>
    <w:rsid w:val="002D7B8D"/>
    <w:rsid w:val="002D7C43"/>
    <w:rsid w:val="002E077C"/>
    <w:rsid w:val="002E0A1D"/>
    <w:rsid w:val="002E0A76"/>
    <w:rsid w:val="002E0EA5"/>
    <w:rsid w:val="002E0F0F"/>
    <w:rsid w:val="002E1047"/>
    <w:rsid w:val="002E12C9"/>
    <w:rsid w:val="002E1374"/>
    <w:rsid w:val="002E13A3"/>
    <w:rsid w:val="002E13D3"/>
    <w:rsid w:val="002E149F"/>
    <w:rsid w:val="002E150B"/>
    <w:rsid w:val="002E1515"/>
    <w:rsid w:val="002E1580"/>
    <w:rsid w:val="002E16F3"/>
    <w:rsid w:val="002E175E"/>
    <w:rsid w:val="002E18A7"/>
    <w:rsid w:val="002E195C"/>
    <w:rsid w:val="002E19CD"/>
    <w:rsid w:val="002E19E5"/>
    <w:rsid w:val="002E1B76"/>
    <w:rsid w:val="002E1BF8"/>
    <w:rsid w:val="002E1CEA"/>
    <w:rsid w:val="002E1CFA"/>
    <w:rsid w:val="002E1D2D"/>
    <w:rsid w:val="002E1F70"/>
    <w:rsid w:val="002E24F6"/>
    <w:rsid w:val="002E292C"/>
    <w:rsid w:val="002E2E5B"/>
    <w:rsid w:val="002E30BC"/>
    <w:rsid w:val="002E34E4"/>
    <w:rsid w:val="002E34FC"/>
    <w:rsid w:val="002E3B6E"/>
    <w:rsid w:val="002E3B9B"/>
    <w:rsid w:val="002E3E28"/>
    <w:rsid w:val="002E412E"/>
    <w:rsid w:val="002E4212"/>
    <w:rsid w:val="002E42B4"/>
    <w:rsid w:val="002E4491"/>
    <w:rsid w:val="002E4621"/>
    <w:rsid w:val="002E48F2"/>
    <w:rsid w:val="002E495B"/>
    <w:rsid w:val="002E49A9"/>
    <w:rsid w:val="002E4A5B"/>
    <w:rsid w:val="002E4EAC"/>
    <w:rsid w:val="002E5159"/>
    <w:rsid w:val="002E5248"/>
    <w:rsid w:val="002E53A0"/>
    <w:rsid w:val="002E5577"/>
    <w:rsid w:val="002E568F"/>
    <w:rsid w:val="002E57CC"/>
    <w:rsid w:val="002E5901"/>
    <w:rsid w:val="002E597D"/>
    <w:rsid w:val="002E5D4C"/>
    <w:rsid w:val="002E5F14"/>
    <w:rsid w:val="002E5F89"/>
    <w:rsid w:val="002E632C"/>
    <w:rsid w:val="002E6479"/>
    <w:rsid w:val="002E6484"/>
    <w:rsid w:val="002E64ED"/>
    <w:rsid w:val="002E675D"/>
    <w:rsid w:val="002E686F"/>
    <w:rsid w:val="002E6959"/>
    <w:rsid w:val="002E6CAE"/>
    <w:rsid w:val="002E6FFE"/>
    <w:rsid w:val="002E7275"/>
    <w:rsid w:val="002E7303"/>
    <w:rsid w:val="002E7351"/>
    <w:rsid w:val="002E736B"/>
    <w:rsid w:val="002E7386"/>
    <w:rsid w:val="002E73D3"/>
    <w:rsid w:val="002E78FC"/>
    <w:rsid w:val="002E79CF"/>
    <w:rsid w:val="002E7AC0"/>
    <w:rsid w:val="002E7D0C"/>
    <w:rsid w:val="002E7E17"/>
    <w:rsid w:val="002F006C"/>
    <w:rsid w:val="002F00E8"/>
    <w:rsid w:val="002F0160"/>
    <w:rsid w:val="002F0483"/>
    <w:rsid w:val="002F051E"/>
    <w:rsid w:val="002F0587"/>
    <w:rsid w:val="002F05F2"/>
    <w:rsid w:val="002F066D"/>
    <w:rsid w:val="002F088D"/>
    <w:rsid w:val="002F09E4"/>
    <w:rsid w:val="002F0C04"/>
    <w:rsid w:val="002F0CBD"/>
    <w:rsid w:val="002F0CC3"/>
    <w:rsid w:val="002F0CE2"/>
    <w:rsid w:val="002F0F91"/>
    <w:rsid w:val="002F1051"/>
    <w:rsid w:val="002F10DF"/>
    <w:rsid w:val="002F1BC1"/>
    <w:rsid w:val="002F1FBA"/>
    <w:rsid w:val="002F20E5"/>
    <w:rsid w:val="002F20EF"/>
    <w:rsid w:val="002F2179"/>
    <w:rsid w:val="002F23BD"/>
    <w:rsid w:val="002F24B0"/>
    <w:rsid w:val="002F251A"/>
    <w:rsid w:val="002F2990"/>
    <w:rsid w:val="002F2D37"/>
    <w:rsid w:val="002F30B5"/>
    <w:rsid w:val="002F30CB"/>
    <w:rsid w:val="002F310E"/>
    <w:rsid w:val="002F3C3E"/>
    <w:rsid w:val="002F3E21"/>
    <w:rsid w:val="002F3EC3"/>
    <w:rsid w:val="002F410F"/>
    <w:rsid w:val="002F4120"/>
    <w:rsid w:val="002F4227"/>
    <w:rsid w:val="002F426A"/>
    <w:rsid w:val="002F4586"/>
    <w:rsid w:val="002F4858"/>
    <w:rsid w:val="002F4C0F"/>
    <w:rsid w:val="002F5006"/>
    <w:rsid w:val="002F511C"/>
    <w:rsid w:val="002F516C"/>
    <w:rsid w:val="002F547C"/>
    <w:rsid w:val="002F588D"/>
    <w:rsid w:val="002F5C3C"/>
    <w:rsid w:val="002F5CB7"/>
    <w:rsid w:val="002F5D4A"/>
    <w:rsid w:val="002F615B"/>
    <w:rsid w:val="002F6359"/>
    <w:rsid w:val="002F665D"/>
    <w:rsid w:val="002F669D"/>
    <w:rsid w:val="002F69B9"/>
    <w:rsid w:val="002F6ABB"/>
    <w:rsid w:val="002F6D67"/>
    <w:rsid w:val="002F6DF7"/>
    <w:rsid w:val="002F6EC5"/>
    <w:rsid w:val="002F71E6"/>
    <w:rsid w:val="002F71EE"/>
    <w:rsid w:val="002F7B00"/>
    <w:rsid w:val="002F7D98"/>
    <w:rsid w:val="002F7ED2"/>
    <w:rsid w:val="002F7EE0"/>
    <w:rsid w:val="002F7FBD"/>
    <w:rsid w:val="002F7FCB"/>
    <w:rsid w:val="0030007E"/>
    <w:rsid w:val="00300282"/>
    <w:rsid w:val="003002C0"/>
    <w:rsid w:val="00300627"/>
    <w:rsid w:val="00300869"/>
    <w:rsid w:val="00300913"/>
    <w:rsid w:val="00300924"/>
    <w:rsid w:val="00300A04"/>
    <w:rsid w:val="00300AC8"/>
    <w:rsid w:val="00301417"/>
    <w:rsid w:val="0030154B"/>
    <w:rsid w:val="0030155A"/>
    <w:rsid w:val="0030193C"/>
    <w:rsid w:val="00301AB3"/>
    <w:rsid w:val="00301D14"/>
    <w:rsid w:val="00302017"/>
    <w:rsid w:val="00302035"/>
    <w:rsid w:val="003022FC"/>
    <w:rsid w:val="003023E0"/>
    <w:rsid w:val="00302442"/>
    <w:rsid w:val="0030247A"/>
    <w:rsid w:val="003024A2"/>
    <w:rsid w:val="00302563"/>
    <w:rsid w:val="00302679"/>
    <w:rsid w:val="00302719"/>
    <w:rsid w:val="00302783"/>
    <w:rsid w:val="00302C82"/>
    <w:rsid w:val="00302E52"/>
    <w:rsid w:val="00302E5B"/>
    <w:rsid w:val="003030AA"/>
    <w:rsid w:val="003033DF"/>
    <w:rsid w:val="00303637"/>
    <w:rsid w:val="003037C5"/>
    <w:rsid w:val="003038A1"/>
    <w:rsid w:val="003038D8"/>
    <w:rsid w:val="0030396F"/>
    <w:rsid w:val="00303A59"/>
    <w:rsid w:val="00303BE2"/>
    <w:rsid w:val="00303C81"/>
    <w:rsid w:val="00303DBA"/>
    <w:rsid w:val="00303E48"/>
    <w:rsid w:val="0030409B"/>
    <w:rsid w:val="00304132"/>
    <w:rsid w:val="00304607"/>
    <w:rsid w:val="00304615"/>
    <w:rsid w:val="00304846"/>
    <w:rsid w:val="00304A6A"/>
    <w:rsid w:val="00304BA5"/>
    <w:rsid w:val="00304CCE"/>
    <w:rsid w:val="00304FC9"/>
    <w:rsid w:val="00305027"/>
    <w:rsid w:val="0030515D"/>
    <w:rsid w:val="003051AE"/>
    <w:rsid w:val="003052D9"/>
    <w:rsid w:val="00305680"/>
    <w:rsid w:val="00305684"/>
    <w:rsid w:val="00305B93"/>
    <w:rsid w:val="00305BAB"/>
    <w:rsid w:val="00305C15"/>
    <w:rsid w:val="00306042"/>
    <w:rsid w:val="00306156"/>
    <w:rsid w:val="00306183"/>
    <w:rsid w:val="003061B4"/>
    <w:rsid w:val="00306289"/>
    <w:rsid w:val="0030635B"/>
    <w:rsid w:val="00306369"/>
    <w:rsid w:val="003065BA"/>
    <w:rsid w:val="00306902"/>
    <w:rsid w:val="00306AB0"/>
    <w:rsid w:val="00306AF9"/>
    <w:rsid w:val="00306DBE"/>
    <w:rsid w:val="00306EBF"/>
    <w:rsid w:val="00306ED9"/>
    <w:rsid w:val="00306F02"/>
    <w:rsid w:val="00307441"/>
    <w:rsid w:val="00307504"/>
    <w:rsid w:val="003075AE"/>
    <w:rsid w:val="003075BB"/>
    <w:rsid w:val="0030763B"/>
    <w:rsid w:val="00307AFC"/>
    <w:rsid w:val="00310387"/>
    <w:rsid w:val="0031039D"/>
    <w:rsid w:val="003103BC"/>
    <w:rsid w:val="003104BF"/>
    <w:rsid w:val="0031061E"/>
    <w:rsid w:val="003107A1"/>
    <w:rsid w:val="0031082E"/>
    <w:rsid w:val="00310B99"/>
    <w:rsid w:val="00310BD0"/>
    <w:rsid w:val="00310D8A"/>
    <w:rsid w:val="00310DE9"/>
    <w:rsid w:val="00310EAB"/>
    <w:rsid w:val="00310EC2"/>
    <w:rsid w:val="00310ECA"/>
    <w:rsid w:val="00311028"/>
    <w:rsid w:val="003111DC"/>
    <w:rsid w:val="003114AD"/>
    <w:rsid w:val="003115D1"/>
    <w:rsid w:val="00311999"/>
    <w:rsid w:val="00311C5E"/>
    <w:rsid w:val="00311C82"/>
    <w:rsid w:val="00312015"/>
    <w:rsid w:val="003121FD"/>
    <w:rsid w:val="00312373"/>
    <w:rsid w:val="003123D7"/>
    <w:rsid w:val="00312845"/>
    <w:rsid w:val="0031297B"/>
    <w:rsid w:val="00312A46"/>
    <w:rsid w:val="00312C86"/>
    <w:rsid w:val="00312CA5"/>
    <w:rsid w:val="00312CD0"/>
    <w:rsid w:val="0031315B"/>
    <w:rsid w:val="003135B8"/>
    <w:rsid w:val="0031377B"/>
    <w:rsid w:val="003139D4"/>
    <w:rsid w:val="00313AF6"/>
    <w:rsid w:val="00313AF7"/>
    <w:rsid w:val="00313CD8"/>
    <w:rsid w:val="00314404"/>
    <w:rsid w:val="00314BBC"/>
    <w:rsid w:val="00314C2F"/>
    <w:rsid w:val="00314C7F"/>
    <w:rsid w:val="00314CA0"/>
    <w:rsid w:val="00314FBC"/>
    <w:rsid w:val="003151E2"/>
    <w:rsid w:val="0031523E"/>
    <w:rsid w:val="00315314"/>
    <w:rsid w:val="003153DA"/>
    <w:rsid w:val="003155C3"/>
    <w:rsid w:val="0031577E"/>
    <w:rsid w:val="00315794"/>
    <w:rsid w:val="00315811"/>
    <w:rsid w:val="00315877"/>
    <w:rsid w:val="003158FB"/>
    <w:rsid w:val="00315C18"/>
    <w:rsid w:val="00315DB1"/>
    <w:rsid w:val="003160E8"/>
    <w:rsid w:val="0031615D"/>
    <w:rsid w:val="00316232"/>
    <w:rsid w:val="003166F3"/>
    <w:rsid w:val="00316AA0"/>
    <w:rsid w:val="00316B20"/>
    <w:rsid w:val="00316B4E"/>
    <w:rsid w:val="00316CCC"/>
    <w:rsid w:val="00316D54"/>
    <w:rsid w:val="00316D92"/>
    <w:rsid w:val="003171C7"/>
    <w:rsid w:val="00317236"/>
    <w:rsid w:val="003173D7"/>
    <w:rsid w:val="00317462"/>
    <w:rsid w:val="003178DE"/>
    <w:rsid w:val="003202E3"/>
    <w:rsid w:val="00320515"/>
    <w:rsid w:val="00320577"/>
    <w:rsid w:val="00320698"/>
    <w:rsid w:val="00320785"/>
    <w:rsid w:val="00320806"/>
    <w:rsid w:val="00320849"/>
    <w:rsid w:val="003208FA"/>
    <w:rsid w:val="0032099A"/>
    <w:rsid w:val="003209C1"/>
    <w:rsid w:val="003209CC"/>
    <w:rsid w:val="00320CAF"/>
    <w:rsid w:val="003213F6"/>
    <w:rsid w:val="0032140A"/>
    <w:rsid w:val="003214D8"/>
    <w:rsid w:val="0032181E"/>
    <w:rsid w:val="0032196C"/>
    <w:rsid w:val="00321A86"/>
    <w:rsid w:val="00321BC2"/>
    <w:rsid w:val="00322329"/>
    <w:rsid w:val="00322484"/>
    <w:rsid w:val="003225E2"/>
    <w:rsid w:val="0032268C"/>
    <w:rsid w:val="00322700"/>
    <w:rsid w:val="003229EF"/>
    <w:rsid w:val="00322AD7"/>
    <w:rsid w:val="00322C38"/>
    <w:rsid w:val="00322C8F"/>
    <w:rsid w:val="003233FB"/>
    <w:rsid w:val="003235E2"/>
    <w:rsid w:val="00323738"/>
    <w:rsid w:val="003237AC"/>
    <w:rsid w:val="00323B9F"/>
    <w:rsid w:val="00323C63"/>
    <w:rsid w:val="00323C8F"/>
    <w:rsid w:val="00323DAD"/>
    <w:rsid w:val="00323DEC"/>
    <w:rsid w:val="0032417E"/>
    <w:rsid w:val="0032447B"/>
    <w:rsid w:val="003245A9"/>
    <w:rsid w:val="0032462D"/>
    <w:rsid w:val="003247C4"/>
    <w:rsid w:val="003248ED"/>
    <w:rsid w:val="00324AF8"/>
    <w:rsid w:val="00324B86"/>
    <w:rsid w:val="00324B87"/>
    <w:rsid w:val="00325086"/>
    <w:rsid w:val="003251A4"/>
    <w:rsid w:val="003251C2"/>
    <w:rsid w:val="00325406"/>
    <w:rsid w:val="003255AC"/>
    <w:rsid w:val="003256AB"/>
    <w:rsid w:val="003258DD"/>
    <w:rsid w:val="00325958"/>
    <w:rsid w:val="00325A18"/>
    <w:rsid w:val="00325C5A"/>
    <w:rsid w:val="00325C5E"/>
    <w:rsid w:val="00325C73"/>
    <w:rsid w:val="00325CAF"/>
    <w:rsid w:val="00325D3C"/>
    <w:rsid w:val="00325DE2"/>
    <w:rsid w:val="00325E3A"/>
    <w:rsid w:val="00325EDB"/>
    <w:rsid w:val="00325F3D"/>
    <w:rsid w:val="003264FE"/>
    <w:rsid w:val="003265E2"/>
    <w:rsid w:val="003266F5"/>
    <w:rsid w:val="00326719"/>
    <w:rsid w:val="00326857"/>
    <w:rsid w:val="0032690E"/>
    <w:rsid w:val="00326EC4"/>
    <w:rsid w:val="00327026"/>
    <w:rsid w:val="0032704E"/>
    <w:rsid w:val="003270E7"/>
    <w:rsid w:val="003272E9"/>
    <w:rsid w:val="003273C9"/>
    <w:rsid w:val="0032783A"/>
    <w:rsid w:val="00327966"/>
    <w:rsid w:val="00327B67"/>
    <w:rsid w:val="00330172"/>
    <w:rsid w:val="00330573"/>
    <w:rsid w:val="00330757"/>
    <w:rsid w:val="003308C9"/>
    <w:rsid w:val="00330AC9"/>
    <w:rsid w:val="00330B8C"/>
    <w:rsid w:val="00330DBB"/>
    <w:rsid w:val="00331112"/>
    <w:rsid w:val="003312FD"/>
    <w:rsid w:val="003313C6"/>
    <w:rsid w:val="00331ACF"/>
    <w:rsid w:val="00331C6B"/>
    <w:rsid w:val="00331DD4"/>
    <w:rsid w:val="00331E75"/>
    <w:rsid w:val="00332261"/>
    <w:rsid w:val="0033260F"/>
    <w:rsid w:val="003327B5"/>
    <w:rsid w:val="00332895"/>
    <w:rsid w:val="00333043"/>
    <w:rsid w:val="00333084"/>
    <w:rsid w:val="00333111"/>
    <w:rsid w:val="003333B1"/>
    <w:rsid w:val="00333548"/>
    <w:rsid w:val="00333654"/>
    <w:rsid w:val="00333829"/>
    <w:rsid w:val="00333876"/>
    <w:rsid w:val="0033398A"/>
    <w:rsid w:val="003339C0"/>
    <w:rsid w:val="00333BBB"/>
    <w:rsid w:val="00333DFD"/>
    <w:rsid w:val="00333FD7"/>
    <w:rsid w:val="00334127"/>
    <w:rsid w:val="003342D8"/>
    <w:rsid w:val="00334360"/>
    <w:rsid w:val="00334447"/>
    <w:rsid w:val="0033446F"/>
    <w:rsid w:val="003345C0"/>
    <w:rsid w:val="00334630"/>
    <w:rsid w:val="00334922"/>
    <w:rsid w:val="00334C5D"/>
    <w:rsid w:val="00334D74"/>
    <w:rsid w:val="00334DAA"/>
    <w:rsid w:val="00334F70"/>
    <w:rsid w:val="00334FC8"/>
    <w:rsid w:val="003350D7"/>
    <w:rsid w:val="00335168"/>
    <w:rsid w:val="00335695"/>
    <w:rsid w:val="00335939"/>
    <w:rsid w:val="00335B26"/>
    <w:rsid w:val="00335B3B"/>
    <w:rsid w:val="00335BB2"/>
    <w:rsid w:val="00335BF2"/>
    <w:rsid w:val="00335C6A"/>
    <w:rsid w:val="00335ED4"/>
    <w:rsid w:val="00335F19"/>
    <w:rsid w:val="00335FFE"/>
    <w:rsid w:val="00336263"/>
    <w:rsid w:val="0033635E"/>
    <w:rsid w:val="003363C8"/>
    <w:rsid w:val="00336417"/>
    <w:rsid w:val="00336527"/>
    <w:rsid w:val="003367C3"/>
    <w:rsid w:val="0033683A"/>
    <w:rsid w:val="003369AD"/>
    <w:rsid w:val="00336AE9"/>
    <w:rsid w:val="00336E2D"/>
    <w:rsid w:val="00336E5E"/>
    <w:rsid w:val="00337094"/>
    <w:rsid w:val="00337308"/>
    <w:rsid w:val="00337433"/>
    <w:rsid w:val="00337484"/>
    <w:rsid w:val="0033766B"/>
    <w:rsid w:val="00337764"/>
    <w:rsid w:val="00337B24"/>
    <w:rsid w:val="00337BA8"/>
    <w:rsid w:val="00337CEC"/>
    <w:rsid w:val="00337D16"/>
    <w:rsid w:val="00337E52"/>
    <w:rsid w:val="00340192"/>
    <w:rsid w:val="00340429"/>
    <w:rsid w:val="0034058C"/>
    <w:rsid w:val="00340592"/>
    <w:rsid w:val="003406BF"/>
    <w:rsid w:val="00340999"/>
    <w:rsid w:val="00340DFE"/>
    <w:rsid w:val="00340F2B"/>
    <w:rsid w:val="00341364"/>
    <w:rsid w:val="00341421"/>
    <w:rsid w:val="003416A4"/>
    <w:rsid w:val="00341B44"/>
    <w:rsid w:val="00341BFE"/>
    <w:rsid w:val="00341DD5"/>
    <w:rsid w:val="00341E50"/>
    <w:rsid w:val="00341F5E"/>
    <w:rsid w:val="003425BE"/>
    <w:rsid w:val="00342914"/>
    <w:rsid w:val="0034299C"/>
    <w:rsid w:val="00342AA8"/>
    <w:rsid w:val="003436D4"/>
    <w:rsid w:val="003437AB"/>
    <w:rsid w:val="0034393D"/>
    <w:rsid w:val="003439E1"/>
    <w:rsid w:val="00343AC1"/>
    <w:rsid w:val="00343BFE"/>
    <w:rsid w:val="0034466A"/>
    <w:rsid w:val="00344BA6"/>
    <w:rsid w:val="00344C7D"/>
    <w:rsid w:val="00344C8F"/>
    <w:rsid w:val="00344E41"/>
    <w:rsid w:val="00344E64"/>
    <w:rsid w:val="00344E70"/>
    <w:rsid w:val="00344EA8"/>
    <w:rsid w:val="00345475"/>
    <w:rsid w:val="00345846"/>
    <w:rsid w:val="003459C9"/>
    <w:rsid w:val="00345C2A"/>
    <w:rsid w:val="00345C52"/>
    <w:rsid w:val="00346058"/>
    <w:rsid w:val="003461D6"/>
    <w:rsid w:val="00346234"/>
    <w:rsid w:val="003463D9"/>
    <w:rsid w:val="00346419"/>
    <w:rsid w:val="0034652A"/>
    <w:rsid w:val="00346880"/>
    <w:rsid w:val="00346B56"/>
    <w:rsid w:val="00346BAD"/>
    <w:rsid w:val="00346C4A"/>
    <w:rsid w:val="00346C80"/>
    <w:rsid w:val="00346D17"/>
    <w:rsid w:val="00346E13"/>
    <w:rsid w:val="00346F98"/>
    <w:rsid w:val="0034704B"/>
    <w:rsid w:val="00347138"/>
    <w:rsid w:val="003471DE"/>
    <w:rsid w:val="0034772A"/>
    <w:rsid w:val="00347763"/>
    <w:rsid w:val="00347AA8"/>
    <w:rsid w:val="00347ABE"/>
    <w:rsid w:val="00347BD4"/>
    <w:rsid w:val="00347CDC"/>
    <w:rsid w:val="00350069"/>
    <w:rsid w:val="00350109"/>
    <w:rsid w:val="0035014A"/>
    <w:rsid w:val="00350287"/>
    <w:rsid w:val="00350380"/>
    <w:rsid w:val="003505EE"/>
    <w:rsid w:val="0035069F"/>
    <w:rsid w:val="003506F5"/>
    <w:rsid w:val="00350715"/>
    <w:rsid w:val="003508D9"/>
    <w:rsid w:val="00350A41"/>
    <w:rsid w:val="00350CBA"/>
    <w:rsid w:val="00350D85"/>
    <w:rsid w:val="00350F49"/>
    <w:rsid w:val="00350F8C"/>
    <w:rsid w:val="00351027"/>
    <w:rsid w:val="003510A9"/>
    <w:rsid w:val="003516AF"/>
    <w:rsid w:val="00351915"/>
    <w:rsid w:val="00351A2B"/>
    <w:rsid w:val="00351A4C"/>
    <w:rsid w:val="00351AD9"/>
    <w:rsid w:val="00351F58"/>
    <w:rsid w:val="003520A8"/>
    <w:rsid w:val="003521FF"/>
    <w:rsid w:val="0035233E"/>
    <w:rsid w:val="003527A9"/>
    <w:rsid w:val="003528D0"/>
    <w:rsid w:val="00352BA8"/>
    <w:rsid w:val="00352C49"/>
    <w:rsid w:val="00352D8D"/>
    <w:rsid w:val="00352E83"/>
    <w:rsid w:val="0035307C"/>
    <w:rsid w:val="00353160"/>
    <w:rsid w:val="003533D4"/>
    <w:rsid w:val="003534D5"/>
    <w:rsid w:val="003534E6"/>
    <w:rsid w:val="00353661"/>
    <w:rsid w:val="003536A9"/>
    <w:rsid w:val="0035386B"/>
    <w:rsid w:val="0035398E"/>
    <w:rsid w:val="00353A23"/>
    <w:rsid w:val="00353BB8"/>
    <w:rsid w:val="0035438C"/>
    <w:rsid w:val="00354425"/>
    <w:rsid w:val="003544ED"/>
    <w:rsid w:val="003545C0"/>
    <w:rsid w:val="003546BA"/>
    <w:rsid w:val="003546ED"/>
    <w:rsid w:val="00354C1B"/>
    <w:rsid w:val="00354D18"/>
    <w:rsid w:val="00354DE7"/>
    <w:rsid w:val="00354EAD"/>
    <w:rsid w:val="00354F9B"/>
    <w:rsid w:val="0035517D"/>
    <w:rsid w:val="003552F9"/>
    <w:rsid w:val="003553AD"/>
    <w:rsid w:val="0035595D"/>
    <w:rsid w:val="00355B40"/>
    <w:rsid w:val="00355C8B"/>
    <w:rsid w:val="00356290"/>
    <w:rsid w:val="00356586"/>
    <w:rsid w:val="0035666F"/>
    <w:rsid w:val="003566F3"/>
    <w:rsid w:val="00356728"/>
    <w:rsid w:val="00356832"/>
    <w:rsid w:val="00356963"/>
    <w:rsid w:val="00356C03"/>
    <w:rsid w:val="00356D76"/>
    <w:rsid w:val="00356F79"/>
    <w:rsid w:val="003570C9"/>
    <w:rsid w:val="003573CA"/>
    <w:rsid w:val="00357605"/>
    <w:rsid w:val="0035761C"/>
    <w:rsid w:val="003578D0"/>
    <w:rsid w:val="00357B89"/>
    <w:rsid w:val="00357CC8"/>
    <w:rsid w:val="003603DB"/>
    <w:rsid w:val="00360665"/>
    <w:rsid w:val="00360A5D"/>
    <w:rsid w:val="00360B12"/>
    <w:rsid w:val="00360B73"/>
    <w:rsid w:val="00360E44"/>
    <w:rsid w:val="00360E79"/>
    <w:rsid w:val="00361091"/>
    <w:rsid w:val="003612CD"/>
    <w:rsid w:val="00361343"/>
    <w:rsid w:val="0036183F"/>
    <w:rsid w:val="00361895"/>
    <w:rsid w:val="003619FC"/>
    <w:rsid w:val="00361B08"/>
    <w:rsid w:val="00361C55"/>
    <w:rsid w:val="00361E36"/>
    <w:rsid w:val="00361F5E"/>
    <w:rsid w:val="00361F6A"/>
    <w:rsid w:val="00361F72"/>
    <w:rsid w:val="00362000"/>
    <w:rsid w:val="00362076"/>
    <w:rsid w:val="003620FF"/>
    <w:rsid w:val="003621E3"/>
    <w:rsid w:val="003625CC"/>
    <w:rsid w:val="00362914"/>
    <w:rsid w:val="00362915"/>
    <w:rsid w:val="0036292E"/>
    <w:rsid w:val="00362983"/>
    <w:rsid w:val="003629CF"/>
    <w:rsid w:val="003629E3"/>
    <w:rsid w:val="00362B3C"/>
    <w:rsid w:val="00362F1A"/>
    <w:rsid w:val="003633CB"/>
    <w:rsid w:val="00363498"/>
    <w:rsid w:val="00363509"/>
    <w:rsid w:val="0036377B"/>
    <w:rsid w:val="00363A5F"/>
    <w:rsid w:val="00363F55"/>
    <w:rsid w:val="0036401D"/>
    <w:rsid w:val="003640F4"/>
    <w:rsid w:val="003641A7"/>
    <w:rsid w:val="003642D2"/>
    <w:rsid w:val="00364359"/>
    <w:rsid w:val="00364463"/>
    <w:rsid w:val="00364464"/>
    <w:rsid w:val="00364489"/>
    <w:rsid w:val="00364811"/>
    <w:rsid w:val="0036495A"/>
    <w:rsid w:val="003649F4"/>
    <w:rsid w:val="00364A54"/>
    <w:rsid w:val="00364D92"/>
    <w:rsid w:val="00364DDB"/>
    <w:rsid w:val="003651D7"/>
    <w:rsid w:val="00365234"/>
    <w:rsid w:val="003652EF"/>
    <w:rsid w:val="0036543F"/>
    <w:rsid w:val="0036589E"/>
    <w:rsid w:val="00365A1A"/>
    <w:rsid w:val="00365A48"/>
    <w:rsid w:val="00365B25"/>
    <w:rsid w:val="00365B5F"/>
    <w:rsid w:val="00365BF6"/>
    <w:rsid w:val="00365CE0"/>
    <w:rsid w:val="00365D64"/>
    <w:rsid w:val="00365EA4"/>
    <w:rsid w:val="00365EFF"/>
    <w:rsid w:val="003661E3"/>
    <w:rsid w:val="003666A3"/>
    <w:rsid w:val="00366B0E"/>
    <w:rsid w:val="00366B29"/>
    <w:rsid w:val="00366B98"/>
    <w:rsid w:val="00366F9A"/>
    <w:rsid w:val="003671F1"/>
    <w:rsid w:val="0036723C"/>
    <w:rsid w:val="00367B91"/>
    <w:rsid w:val="00367D81"/>
    <w:rsid w:val="003703D9"/>
    <w:rsid w:val="003706D4"/>
    <w:rsid w:val="003708FA"/>
    <w:rsid w:val="00370988"/>
    <w:rsid w:val="00370AA9"/>
    <w:rsid w:val="00370E78"/>
    <w:rsid w:val="003714AD"/>
    <w:rsid w:val="0037161A"/>
    <w:rsid w:val="0037179A"/>
    <w:rsid w:val="00371C98"/>
    <w:rsid w:val="0037211D"/>
    <w:rsid w:val="003721DF"/>
    <w:rsid w:val="003722FB"/>
    <w:rsid w:val="0037231C"/>
    <w:rsid w:val="003725B9"/>
    <w:rsid w:val="003725BB"/>
    <w:rsid w:val="00372A15"/>
    <w:rsid w:val="00372CA3"/>
    <w:rsid w:val="00372DFC"/>
    <w:rsid w:val="00373146"/>
    <w:rsid w:val="00373476"/>
    <w:rsid w:val="00373629"/>
    <w:rsid w:val="0037379C"/>
    <w:rsid w:val="00373828"/>
    <w:rsid w:val="00373D54"/>
    <w:rsid w:val="00373D64"/>
    <w:rsid w:val="00373DF2"/>
    <w:rsid w:val="00374089"/>
    <w:rsid w:val="0037424A"/>
    <w:rsid w:val="003745D2"/>
    <w:rsid w:val="00374643"/>
    <w:rsid w:val="003746D9"/>
    <w:rsid w:val="0037480F"/>
    <w:rsid w:val="0037496E"/>
    <w:rsid w:val="003749DA"/>
    <w:rsid w:val="003749FE"/>
    <w:rsid w:val="00374A4C"/>
    <w:rsid w:val="00374B7B"/>
    <w:rsid w:val="00374D64"/>
    <w:rsid w:val="003750AD"/>
    <w:rsid w:val="00375141"/>
    <w:rsid w:val="00375177"/>
    <w:rsid w:val="00375B58"/>
    <w:rsid w:val="00375C40"/>
    <w:rsid w:val="00375D76"/>
    <w:rsid w:val="00375D92"/>
    <w:rsid w:val="00375FDC"/>
    <w:rsid w:val="0037601E"/>
    <w:rsid w:val="0037607A"/>
    <w:rsid w:val="003761F1"/>
    <w:rsid w:val="0037627B"/>
    <w:rsid w:val="00376519"/>
    <w:rsid w:val="00376861"/>
    <w:rsid w:val="003768A2"/>
    <w:rsid w:val="00376A90"/>
    <w:rsid w:val="00376E78"/>
    <w:rsid w:val="00376FD8"/>
    <w:rsid w:val="00377192"/>
    <w:rsid w:val="00377571"/>
    <w:rsid w:val="003779BC"/>
    <w:rsid w:val="00377A41"/>
    <w:rsid w:val="00377AAC"/>
    <w:rsid w:val="00377DAC"/>
    <w:rsid w:val="00377EC0"/>
    <w:rsid w:val="00380174"/>
    <w:rsid w:val="0038031B"/>
    <w:rsid w:val="0038049F"/>
    <w:rsid w:val="00380610"/>
    <w:rsid w:val="003808D2"/>
    <w:rsid w:val="00380A9F"/>
    <w:rsid w:val="00380B68"/>
    <w:rsid w:val="00380E49"/>
    <w:rsid w:val="00381053"/>
    <w:rsid w:val="003814F7"/>
    <w:rsid w:val="0038160A"/>
    <w:rsid w:val="003816C2"/>
    <w:rsid w:val="00381ADB"/>
    <w:rsid w:val="00381C52"/>
    <w:rsid w:val="0038222C"/>
    <w:rsid w:val="003823F8"/>
    <w:rsid w:val="00382547"/>
    <w:rsid w:val="0038254C"/>
    <w:rsid w:val="003826AB"/>
    <w:rsid w:val="0038293F"/>
    <w:rsid w:val="00382955"/>
    <w:rsid w:val="00382975"/>
    <w:rsid w:val="00382C61"/>
    <w:rsid w:val="00382E33"/>
    <w:rsid w:val="003831DF"/>
    <w:rsid w:val="003832D8"/>
    <w:rsid w:val="00383566"/>
    <w:rsid w:val="0038375D"/>
    <w:rsid w:val="0038379D"/>
    <w:rsid w:val="003837F9"/>
    <w:rsid w:val="00383840"/>
    <w:rsid w:val="00383CAB"/>
    <w:rsid w:val="00383EBF"/>
    <w:rsid w:val="003840C9"/>
    <w:rsid w:val="003845B4"/>
    <w:rsid w:val="003848A8"/>
    <w:rsid w:val="00384BCE"/>
    <w:rsid w:val="003854D5"/>
    <w:rsid w:val="00385A00"/>
    <w:rsid w:val="00385BD9"/>
    <w:rsid w:val="00385C02"/>
    <w:rsid w:val="00385C23"/>
    <w:rsid w:val="00385C42"/>
    <w:rsid w:val="00385E24"/>
    <w:rsid w:val="00385E28"/>
    <w:rsid w:val="00385EA8"/>
    <w:rsid w:val="00386173"/>
    <w:rsid w:val="00386242"/>
    <w:rsid w:val="00386295"/>
    <w:rsid w:val="003862A5"/>
    <w:rsid w:val="0038645E"/>
    <w:rsid w:val="00386662"/>
    <w:rsid w:val="0038667A"/>
    <w:rsid w:val="003867EE"/>
    <w:rsid w:val="003867FA"/>
    <w:rsid w:val="00386876"/>
    <w:rsid w:val="0038697E"/>
    <w:rsid w:val="00386B26"/>
    <w:rsid w:val="00386EC8"/>
    <w:rsid w:val="00386F77"/>
    <w:rsid w:val="0038750C"/>
    <w:rsid w:val="0038768B"/>
    <w:rsid w:val="0038772D"/>
    <w:rsid w:val="0038778E"/>
    <w:rsid w:val="0038797A"/>
    <w:rsid w:val="00387BE7"/>
    <w:rsid w:val="00387E00"/>
    <w:rsid w:val="00387ED7"/>
    <w:rsid w:val="00387F5A"/>
    <w:rsid w:val="00387FA5"/>
    <w:rsid w:val="0039028C"/>
    <w:rsid w:val="003903E1"/>
    <w:rsid w:val="00390579"/>
    <w:rsid w:val="003907A6"/>
    <w:rsid w:val="003908D2"/>
    <w:rsid w:val="0039096A"/>
    <w:rsid w:val="00390982"/>
    <w:rsid w:val="00391027"/>
    <w:rsid w:val="003910C4"/>
    <w:rsid w:val="0039119E"/>
    <w:rsid w:val="003911B7"/>
    <w:rsid w:val="0039131A"/>
    <w:rsid w:val="0039146D"/>
    <w:rsid w:val="003914FF"/>
    <w:rsid w:val="0039150A"/>
    <w:rsid w:val="0039165D"/>
    <w:rsid w:val="003918A0"/>
    <w:rsid w:val="00391EE9"/>
    <w:rsid w:val="00392054"/>
    <w:rsid w:val="0039277B"/>
    <w:rsid w:val="003928B9"/>
    <w:rsid w:val="00392DC6"/>
    <w:rsid w:val="00392F18"/>
    <w:rsid w:val="003930DB"/>
    <w:rsid w:val="0039315D"/>
    <w:rsid w:val="0039318D"/>
    <w:rsid w:val="003931DB"/>
    <w:rsid w:val="00393406"/>
    <w:rsid w:val="003934EA"/>
    <w:rsid w:val="003936B8"/>
    <w:rsid w:val="00393A0C"/>
    <w:rsid w:val="00393EAF"/>
    <w:rsid w:val="00393F52"/>
    <w:rsid w:val="003940D2"/>
    <w:rsid w:val="00394239"/>
    <w:rsid w:val="0039457E"/>
    <w:rsid w:val="003948BF"/>
    <w:rsid w:val="00394A15"/>
    <w:rsid w:val="00394AB5"/>
    <w:rsid w:val="00394D32"/>
    <w:rsid w:val="00394FD5"/>
    <w:rsid w:val="00395136"/>
    <w:rsid w:val="00395294"/>
    <w:rsid w:val="003952D9"/>
    <w:rsid w:val="00395353"/>
    <w:rsid w:val="003954A0"/>
    <w:rsid w:val="003954CE"/>
    <w:rsid w:val="00395564"/>
    <w:rsid w:val="0039592C"/>
    <w:rsid w:val="00395ADD"/>
    <w:rsid w:val="00395B32"/>
    <w:rsid w:val="00395B70"/>
    <w:rsid w:val="00395D42"/>
    <w:rsid w:val="00396030"/>
    <w:rsid w:val="0039603E"/>
    <w:rsid w:val="003962CA"/>
    <w:rsid w:val="0039638E"/>
    <w:rsid w:val="00396513"/>
    <w:rsid w:val="003965A4"/>
    <w:rsid w:val="0039669C"/>
    <w:rsid w:val="00396734"/>
    <w:rsid w:val="00396809"/>
    <w:rsid w:val="00396E0C"/>
    <w:rsid w:val="00397005"/>
    <w:rsid w:val="003971F7"/>
    <w:rsid w:val="003972B3"/>
    <w:rsid w:val="00397343"/>
    <w:rsid w:val="003973D7"/>
    <w:rsid w:val="003975E5"/>
    <w:rsid w:val="003978BF"/>
    <w:rsid w:val="00397C01"/>
    <w:rsid w:val="00397C21"/>
    <w:rsid w:val="00397DCC"/>
    <w:rsid w:val="003A0211"/>
    <w:rsid w:val="003A02EC"/>
    <w:rsid w:val="003A0319"/>
    <w:rsid w:val="003A0784"/>
    <w:rsid w:val="003A07C0"/>
    <w:rsid w:val="003A095A"/>
    <w:rsid w:val="003A0AFF"/>
    <w:rsid w:val="003A0E8E"/>
    <w:rsid w:val="003A0F7A"/>
    <w:rsid w:val="003A1910"/>
    <w:rsid w:val="003A1ADF"/>
    <w:rsid w:val="003A1CD7"/>
    <w:rsid w:val="003A1DFE"/>
    <w:rsid w:val="003A20D4"/>
    <w:rsid w:val="003A2163"/>
    <w:rsid w:val="003A2580"/>
    <w:rsid w:val="003A261E"/>
    <w:rsid w:val="003A265F"/>
    <w:rsid w:val="003A268A"/>
    <w:rsid w:val="003A2A77"/>
    <w:rsid w:val="003A2B1D"/>
    <w:rsid w:val="003A2C09"/>
    <w:rsid w:val="003A2C1E"/>
    <w:rsid w:val="003A304D"/>
    <w:rsid w:val="003A308F"/>
    <w:rsid w:val="003A30C1"/>
    <w:rsid w:val="003A319B"/>
    <w:rsid w:val="003A3358"/>
    <w:rsid w:val="003A33DC"/>
    <w:rsid w:val="003A35ED"/>
    <w:rsid w:val="003A3792"/>
    <w:rsid w:val="003A3795"/>
    <w:rsid w:val="003A3799"/>
    <w:rsid w:val="003A399C"/>
    <w:rsid w:val="003A3B25"/>
    <w:rsid w:val="003A40A1"/>
    <w:rsid w:val="003A456D"/>
    <w:rsid w:val="003A470F"/>
    <w:rsid w:val="003A48A9"/>
    <w:rsid w:val="003A48C5"/>
    <w:rsid w:val="003A4935"/>
    <w:rsid w:val="003A4A94"/>
    <w:rsid w:val="003A4D4C"/>
    <w:rsid w:val="003A4DAD"/>
    <w:rsid w:val="003A4F03"/>
    <w:rsid w:val="003A4FA1"/>
    <w:rsid w:val="003A5043"/>
    <w:rsid w:val="003A512F"/>
    <w:rsid w:val="003A5131"/>
    <w:rsid w:val="003A5377"/>
    <w:rsid w:val="003A556B"/>
    <w:rsid w:val="003A5640"/>
    <w:rsid w:val="003A5EAF"/>
    <w:rsid w:val="003A62F1"/>
    <w:rsid w:val="003A62FE"/>
    <w:rsid w:val="003A63CB"/>
    <w:rsid w:val="003A64E4"/>
    <w:rsid w:val="003A68C6"/>
    <w:rsid w:val="003A68DF"/>
    <w:rsid w:val="003A6969"/>
    <w:rsid w:val="003A6D7E"/>
    <w:rsid w:val="003A6F6B"/>
    <w:rsid w:val="003A6F76"/>
    <w:rsid w:val="003A7137"/>
    <w:rsid w:val="003A71F2"/>
    <w:rsid w:val="003A721E"/>
    <w:rsid w:val="003A7292"/>
    <w:rsid w:val="003A7469"/>
    <w:rsid w:val="003A7649"/>
    <w:rsid w:val="003A7BB4"/>
    <w:rsid w:val="003A7C54"/>
    <w:rsid w:val="003A7ED1"/>
    <w:rsid w:val="003A7F8D"/>
    <w:rsid w:val="003B02F2"/>
    <w:rsid w:val="003B0350"/>
    <w:rsid w:val="003B0632"/>
    <w:rsid w:val="003B066E"/>
    <w:rsid w:val="003B07B9"/>
    <w:rsid w:val="003B0E36"/>
    <w:rsid w:val="003B0EB6"/>
    <w:rsid w:val="003B0F3E"/>
    <w:rsid w:val="003B12AB"/>
    <w:rsid w:val="003B1481"/>
    <w:rsid w:val="003B14B1"/>
    <w:rsid w:val="003B151D"/>
    <w:rsid w:val="003B15DF"/>
    <w:rsid w:val="003B18EC"/>
    <w:rsid w:val="003B192D"/>
    <w:rsid w:val="003B1A9A"/>
    <w:rsid w:val="003B1BBD"/>
    <w:rsid w:val="003B1CFF"/>
    <w:rsid w:val="003B2A02"/>
    <w:rsid w:val="003B2CD2"/>
    <w:rsid w:val="003B30FA"/>
    <w:rsid w:val="003B3234"/>
    <w:rsid w:val="003B3283"/>
    <w:rsid w:val="003B3612"/>
    <w:rsid w:val="003B3641"/>
    <w:rsid w:val="003B3719"/>
    <w:rsid w:val="003B4020"/>
    <w:rsid w:val="003B40A6"/>
    <w:rsid w:val="003B413B"/>
    <w:rsid w:val="003B442C"/>
    <w:rsid w:val="003B45A5"/>
    <w:rsid w:val="003B4B87"/>
    <w:rsid w:val="003B4D44"/>
    <w:rsid w:val="003B4E60"/>
    <w:rsid w:val="003B5420"/>
    <w:rsid w:val="003B5475"/>
    <w:rsid w:val="003B5C6C"/>
    <w:rsid w:val="003B5E0F"/>
    <w:rsid w:val="003B5E43"/>
    <w:rsid w:val="003B5EAD"/>
    <w:rsid w:val="003B5F04"/>
    <w:rsid w:val="003B6269"/>
    <w:rsid w:val="003B6395"/>
    <w:rsid w:val="003B63C3"/>
    <w:rsid w:val="003B63C8"/>
    <w:rsid w:val="003B64A3"/>
    <w:rsid w:val="003B678C"/>
    <w:rsid w:val="003B687B"/>
    <w:rsid w:val="003B6C18"/>
    <w:rsid w:val="003B6F0D"/>
    <w:rsid w:val="003B7142"/>
    <w:rsid w:val="003B75F1"/>
    <w:rsid w:val="003B7A04"/>
    <w:rsid w:val="003B7A4D"/>
    <w:rsid w:val="003B7D62"/>
    <w:rsid w:val="003C003B"/>
    <w:rsid w:val="003C008A"/>
    <w:rsid w:val="003C02F2"/>
    <w:rsid w:val="003C04E3"/>
    <w:rsid w:val="003C08A2"/>
    <w:rsid w:val="003C0B13"/>
    <w:rsid w:val="003C10AF"/>
    <w:rsid w:val="003C123B"/>
    <w:rsid w:val="003C14E9"/>
    <w:rsid w:val="003C1869"/>
    <w:rsid w:val="003C1D17"/>
    <w:rsid w:val="003C1E4C"/>
    <w:rsid w:val="003C2160"/>
    <w:rsid w:val="003C22F9"/>
    <w:rsid w:val="003C2372"/>
    <w:rsid w:val="003C248B"/>
    <w:rsid w:val="003C26DF"/>
    <w:rsid w:val="003C29DB"/>
    <w:rsid w:val="003C2F52"/>
    <w:rsid w:val="003C2FB4"/>
    <w:rsid w:val="003C303B"/>
    <w:rsid w:val="003C331D"/>
    <w:rsid w:val="003C3325"/>
    <w:rsid w:val="003C3438"/>
    <w:rsid w:val="003C3471"/>
    <w:rsid w:val="003C3490"/>
    <w:rsid w:val="003C34C8"/>
    <w:rsid w:val="003C35B4"/>
    <w:rsid w:val="003C362F"/>
    <w:rsid w:val="003C3688"/>
    <w:rsid w:val="003C392A"/>
    <w:rsid w:val="003C3BC0"/>
    <w:rsid w:val="003C3C1A"/>
    <w:rsid w:val="003C3C57"/>
    <w:rsid w:val="003C3EBC"/>
    <w:rsid w:val="003C3ED9"/>
    <w:rsid w:val="003C3EE8"/>
    <w:rsid w:val="003C4035"/>
    <w:rsid w:val="003C4051"/>
    <w:rsid w:val="003C40E1"/>
    <w:rsid w:val="003C4109"/>
    <w:rsid w:val="003C422F"/>
    <w:rsid w:val="003C462C"/>
    <w:rsid w:val="003C46BA"/>
    <w:rsid w:val="003C47F3"/>
    <w:rsid w:val="003C48C6"/>
    <w:rsid w:val="003C48E4"/>
    <w:rsid w:val="003C4A61"/>
    <w:rsid w:val="003C4CD1"/>
    <w:rsid w:val="003C4FAF"/>
    <w:rsid w:val="003C51C7"/>
    <w:rsid w:val="003C5374"/>
    <w:rsid w:val="003C547E"/>
    <w:rsid w:val="003C5581"/>
    <w:rsid w:val="003C5781"/>
    <w:rsid w:val="003C5A33"/>
    <w:rsid w:val="003C5A3A"/>
    <w:rsid w:val="003C5C5D"/>
    <w:rsid w:val="003C5C75"/>
    <w:rsid w:val="003C61AF"/>
    <w:rsid w:val="003C61DC"/>
    <w:rsid w:val="003C6926"/>
    <w:rsid w:val="003C727E"/>
    <w:rsid w:val="003C729B"/>
    <w:rsid w:val="003C72EF"/>
    <w:rsid w:val="003C74ED"/>
    <w:rsid w:val="003C7E40"/>
    <w:rsid w:val="003C7E6E"/>
    <w:rsid w:val="003C7F6A"/>
    <w:rsid w:val="003D00AC"/>
    <w:rsid w:val="003D0211"/>
    <w:rsid w:val="003D0260"/>
    <w:rsid w:val="003D030C"/>
    <w:rsid w:val="003D0490"/>
    <w:rsid w:val="003D04DF"/>
    <w:rsid w:val="003D0601"/>
    <w:rsid w:val="003D07DE"/>
    <w:rsid w:val="003D09C3"/>
    <w:rsid w:val="003D0ADF"/>
    <w:rsid w:val="003D0E84"/>
    <w:rsid w:val="003D0F37"/>
    <w:rsid w:val="003D126B"/>
    <w:rsid w:val="003D1385"/>
    <w:rsid w:val="003D1642"/>
    <w:rsid w:val="003D1AE1"/>
    <w:rsid w:val="003D1D05"/>
    <w:rsid w:val="003D2146"/>
    <w:rsid w:val="003D22DF"/>
    <w:rsid w:val="003D2324"/>
    <w:rsid w:val="003D24E0"/>
    <w:rsid w:val="003D253C"/>
    <w:rsid w:val="003D27F2"/>
    <w:rsid w:val="003D3059"/>
    <w:rsid w:val="003D3123"/>
    <w:rsid w:val="003D313A"/>
    <w:rsid w:val="003D3161"/>
    <w:rsid w:val="003D3309"/>
    <w:rsid w:val="003D3312"/>
    <w:rsid w:val="003D3478"/>
    <w:rsid w:val="003D3493"/>
    <w:rsid w:val="003D34A3"/>
    <w:rsid w:val="003D3561"/>
    <w:rsid w:val="003D381B"/>
    <w:rsid w:val="003D38A7"/>
    <w:rsid w:val="003D38E4"/>
    <w:rsid w:val="003D3968"/>
    <w:rsid w:val="003D410B"/>
    <w:rsid w:val="003D467F"/>
    <w:rsid w:val="003D46DC"/>
    <w:rsid w:val="003D473E"/>
    <w:rsid w:val="003D4E41"/>
    <w:rsid w:val="003D4E7D"/>
    <w:rsid w:val="003D4E93"/>
    <w:rsid w:val="003D5016"/>
    <w:rsid w:val="003D529B"/>
    <w:rsid w:val="003D537D"/>
    <w:rsid w:val="003D53D2"/>
    <w:rsid w:val="003D549C"/>
    <w:rsid w:val="003D555E"/>
    <w:rsid w:val="003D56B7"/>
    <w:rsid w:val="003D5741"/>
    <w:rsid w:val="003D5828"/>
    <w:rsid w:val="003D5B9E"/>
    <w:rsid w:val="003D5D52"/>
    <w:rsid w:val="003D5E3E"/>
    <w:rsid w:val="003D6356"/>
    <w:rsid w:val="003D6653"/>
    <w:rsid w:val="003D6683"/>
    <w:rsid w:val="003D6C11"/>
    <w:rsid w:val="003D6E6C"/>
    <w:rsid w:val="003D6F62"/>
    <w:rsid w:val="003D6F68"/>
    <w:rsid w:val="003D7000"/>
    <w:rsid w:val="003D7569"/>
    <w:rsid w:val="003D76FD"/>
    <w:rsid w:val="003D77E4"/>
    <w:rsid w:val="003D793A"/>
    <w:rsid w:val="003D7C31"/>
    <w:rsid w:val="003D7CF3"/>
    <w:rsid w:val="003E00FC"/>
    <w:rsid w:val="003E0365"/>
    <w:rsid w:val="003E0415"/>
    <w:rsid w:val="003E0571"/>
    <w:rsid w:val="003E073F"/>
    <w:rsid w:val="003E0BAC"/>
    <w:rsid w:val="003E0DE7"/>
    <w:rsid w:val="003E0F64"/>
    <w:rsid w:val="003E100C"/>
    <w:rsid w:val="003E1451"/>
    <w:rsid w:val="003E16D8"/>
    <w:rsid w:val="003E18AB"/>
    <w:rsid w:val="003E1AAB"/>
    <w:rsid w:val="003E1DD2"/>
    <w:rsid w:val="003E1FFB"/>
    <w:rsid w:val="003E2116"/>
    <w:rsid w:val="003E222A"/>
    <w:rsid w:val="003E224A"/>
    <w:rsid w:val="003E2408"/>
    <w:rsid w:val="003E24D4"/>
    <w:rsid w:val="003E2591"/>
    <w:rsid w:val="003E2706"/>
    <w:rsid w:val="003E2991"/>
    <w:rsid w:val="003E2AC7"/>
    <w:rsid w:val="003E2C77"/>
    <w:rsid w:val="003E2D02"/>
    <w:rsid w:val="003E3112"/>
    <w:rsid w:val="003E335E"/>
    <w:rsid w:val="003E3654"/>
    <w:rsid w:val="003E3968"/>
    <w:rsid w:val="003E3996"/>
    <w:rsid w:val="003E3A4F"/>
    <w:rsid w:val="003E3EEB"/>
    <w:rsid w:val="003E40C1"/>
    <w:rsid w:val="003E415B"/>
    <w:rsid w:val="003E4787"/>
    <w:rsid w:val="003E47BF"/>
    <w:rsid w:val="003E4C14"/>
    <w:rsid w:val="003E4D49"/>
    <w:rsid w:val="003E4E4A"/>
    <w:rsid w:val="003E4E6C"/>
    <w:rsid w:val="003E4FEA"/>
    <w:rsid w:val="003E51CA"/>
    <w:rsid w:val="003E5283"/>
    <w:rsid w:val="003E5328"/>
    <w:rsid w:val="003E54A3"/>
    <w:rsid w:val="003E5549"/>
    <w:rsid w:val="003E5B68"/>
    <w:rsid w:val="003E5C81"/>
    <w:rsid w:val="003E5CEB"/>
    <w:rsid w:val="003E5FE1"/>
    <w:rsid w:val="003E622F"/>
    <w:rsid w:val="003E650D"/>
    <w:rsid w:val="003E6635"/>
    <w:rsid w:val="003E685A"/>
    <w:rsid w:val="003E687A"/>
    <w:rsid w:val="003E690A"/>
    <w:rsid w:val="003E69C5"/>
    <w:rsid w:val="003E6AF5"/>
    <w:rsid w:val="003E6DE1"/>
    <w:rsid w:val="003E6F04"/>
    <w:rsid w:val="003E7428"/>
    <w:rsid w:val="003E744F"/>
    <w:rsid w:val="003E7629"/>
    <w:rsid w:val="003E7661"/>
    <w:rsid w:val="003E7C7F"/>
    <w:rsid w:val="003E7D92"/>
    <w:rsid w:val="003E7E79"/>
    <w:rsid w:val="003E7FD4"/>
    <w:rsid w:val="003F0054"/>
    <w:rsid w:val="003F006D"/>
    <w:rsid w:val="003F0222"/>
    <w:rsid w:val="003F0420"/>
    <w:rsid w:val="003F064A"/>
    <w:rsid w:val="003F0709"/>
    <w:rsid w:val="003F0774"/>
    <w:rsid w:val="003F0777"/>
    <w:rsid w:val="003F07CC"/>
    <w:rsid w:val="003F096B"/>
    <w:rsid w:val="003F0BE0"/>
    <w:rsid w:val="003F0DFA"/>
    <w:rsid w:val="003F1280"/>
    <w:rsid w:val="003F1332"/>
    <w:rsid w:val="003F133F"/>
    <w:rsid w:val="003F13CE"/>
    <w:rsid w:val="003F145D"/>
    <w:rsid w:val="003F1593"/>
    <w:rsid w:val="003F175C"/>
    <w:rsid w:val="003F1767"/>
    <w:rsid w:val="003F1819"/>
    <w:rsid w:val="003F18FA"/>
    <w:rsid w:val="003F1AAE"/>
    <w:rsid w:val="003F1BEF"/>
    <w:rsid w:val="003F1C9E"/>
    <w:rsid w:val="003F1F2D"/>
    <w:rsid w:val="003F1F59"/>
    <w:rsid w:val="003F250B"/>
    <w:rsid w:val="003F254C"/>
    <w:rsid w:val="003F278D"/>
    <w:rsid w:val="003F27B1"/>
    <w:rsid w:val="003F287C"/>
    <w:rsid w:val="003F2BD1"/>
    <w:rsid w:val="003F2F8A"/>
    <w:rsid w:val="003F3081"/>
    <w:rsid w:val="003F30B9"/>
    <w:rsid w:val="003F3180"/>
    <w:rsid w:val="003F31D7"/>
    <w:rsid w:val="003F3223"/>
    <w:rsid w:val="003F327B"/>
    <w:rsid w:val="003F3509"/>
    <w:rsid w:val="003F36AA"/>
    <w:rsid w:val="003F37F3"/>
    <w:rsid w:val="003F410F"/>
    <w:rsid w:val="003F4325"/>
    <w:rsid w:val="003F44A5"/>
    <w:rsid w:val="003F44AA"/>
    <w:rsid w:val="003F45A5"/>
    <w:rsid w:val="003F4608"/>
    <w:rsid w:val="003F4C09"/>
    <w:rsid w:val="003F4CC5"/>
    <w:rsid w:val="003F4EF8"/>
    <w:rsid w:val="003F5039"/>
    <w:rsid w:val="003F514E"/>
    <w:rsid w:val="003F518B"/>
    <w:rsid w:val="003F534B"/>
    <w:rsid w:val="003F5BEA"/>
    <w:rsid w:val="003F5C59"/>
    <w:rsid w:val="003F5EE9"/>
    <w:rsid w:val="003F6241"/>
    <w:rsid w:val="003F6279"/>
    <w:rsid w:val="003F62C4"/>
    <w:rsid w:val="003F62F1"/>
    <w:rsid w:val="003F665C"/>
    <w:rsid w:val="003F689C"/>
    <w:rsid w:val="003F6C72"/>
    <w:rsid w:val="003F6F1F"/>
    <w:rsid w:val="003F7115"/>
    <w:rsid w:val="003F74A3"/>
    <w:rsid w:val="003F74C3"/>
    <w:rsid w:val="003F74F2"/>
    <w:rsid w:val="003F7782"/>
    <w:rsid w:val="003F7C36"/>
    <w:rsid w:val="003F7C7D"/>
    <w:rsid w:val="003F7C93"/>
    <w:rsid w:val="003F7DE7"/>
    <w:rsid w:val="003F7FD5"/>
    <w:rsid w:val="004000A1"/>
    <w:rsid w:val="0040013A"/>
    <w:rsid w:val="00400250"/>
    <w:rsid w:val="0040054D"/>
    <w:rsid w:val="00400931"/>
    <w:rsid w:val="004009DB"/>
    <w:rsid w:val="00400C07"/>
    <w:rsid w:val="00400E3E"/>
    <w:rsid w:val="0040100A"/>
    <w:rsid w:val="00401115"/>
    <w:rsid w:val="0040118E"/>
    <w:rsid w:val="00401347"/>
    <w:rsid w:val="004013A8"/>
    <w:rsid w:val="00401617"/>
    <w:rsid w:val="0040165B"/>
    <w:rsid w:val="004016AF"/>
    <w:rsid w:val="0040196D"/>
    <w:rsid w:val="004019E1"/>
    <w:rsid w:val="00401B71"/>
    <w:rsid w:val="00401BBC"/>
    <w:rsid w:val="00401BFB"/>
    <w:rsid w:val="00401D72"/>
    <w:rsid w:val="004021E1"/>
    <w:rsid w:val="00402931"/>
    <w:rsid w:val="00402B69"/>
    <w:rsid w:val="00402B6E"/>
    <w:rsid w:val="00402B91"/>
    <w:rsid w:val="00402BD5"/>
    <w:rsid w:val="00402F3D"/>
    <w:rsid w:val="00403084"/>
    <w:rsid w:val="00403126"/>
    <w:rsid w:val="004031BC"/>
    <w:rsid w:val="004031D9"/>
    <w:rsid w:val="004031FD"/>
    <w:rsid w:val="00403237"/>
    <w:rsid w:val="0040328B"/>
    <w:rsid w:val="00403419"/>
    <w:rsid w:val="00403596"/>
    <w:rsid w:val="00403713"/>
    <w:rsid w:val="0040374A"/>
    <w:rsid w:val="0040376A"/>
    <w:rsid w:val="00403EAC"/>
    <w:rsid w:val="00403F08"/>
    <w:rsid w:val="004040A4"/>
    <w:rsid w:val="004042B1"/>
    <w:rsid w:val="004043CF"/>
    <w:rsid w:val="00405C60"/>
    <w:rsid w:val="00405CD4"/>
    <w:rsid w:val="004062E4"/>
    <w:rsid w:val="004067DC"/>
    <w:rsid w:val="0040681A"/>
    <w:rsid w:val="00406852"/>
    <w:rsid w:val="00406BC9"/>
    <w:rsid w:val="00406C4B"/>
    <w:rsid w:val="00407088"/>
    <w:rsid w:val="0040739C"/>
    <w:rsid w:val="004074C4"/>
    <w:rsid w:val="0040771C"/>
    <w:rsid w:val="00407A4D"/>
    <w:rsid w:val="00407AC7"/>
    <w:rsid w:val="00407B99"/>
    <w:rsid w:val="00407BF5"/>
    <w:rsid w:val="00407EAF"/>
    <w:rsid w:val="00410119"/>
    <w:rsid w:val="0041037A"/>
    <w:rsid w:val="0041039A"/>
    <w:rsid w:val="00410566"/>
    <w:rsid w:val="00410780"/>
    <w:rsid w:val="004107E2"/>
    <w:rsid w:val="00410828"/>
    <w:rsid w:val="00410920"/>
    <w:rsid w:val="0041094C"/>
    <w:rsid w:val="00410B35"/>
    <w:rsid w:val="00410DBD"/>
    <w:rsid w:val="004111F4"/>
    <w:rsid w:val="00411272"/>
    <w:rsid w:val="004115E4"/>
    <w:rsid w:val="00411D03"/>
    <w:rsid w:val="00411D36"/>
    <w:rsid w:val="00411E29"/>
    <w:rsid w:val="00411F97"/>
    <w:rsid w:val="0041225E"/>
    <w:rsid w:val="00412303"/>
    <w:rsid w:val="004123ED"/>
    <w:rsid w:val="0041240B"/>
    <w:rsid w:val="0041264E"/>
    <w:rsid w:val="004126C4"/>
    <w:rsid w:val="0041272C"/>
    <w:rsid w:val="0041299F"/>
    <w:rsid w:val="00412B3D"/>
    <w:rsid w:val="00412BF7"/>
    <w:rsid w:val="00412CA4"/>
    <w:rsid w:val="00412E1C"/>
    <w:rsid w:val="00412EB8"/>
    <w:rsid w:val="0041309F"/>
    <w:rsid w:val="00413120"/>
    <w:rsid w:val="004131AF"/>
    <w:rsid w:val="004133EF"/>
    <w:rsid w:val="004136F6"/>
    <w:rsid w:val="0041381D"/>
    <w:rsid w:val="00413841"/>
    <w:rsid w:val="00413892"/>
    <w:rsid w:val="00413BCE"/>
    <w:rsid w:val="00413F60"/>
    <w:rsid w:val="00413F97"/>
    <w:rsid w:val="00414182"/>
    <w:rsid w:val="00414458"/>
    <w:rsid w:val="004153C1"/>
    <w:rsid w:val="00415B58"/>
    <w:rsid w:val="00415BDC"/>
    <w:rsid w:val="0041610C"/>
    <w:rsid w:val="00416422"/>
    <w:rsid w:val="00416618"/>
    <w:rsid w:val="00416628"/>
    <w:rsid w:val="00416663"/>
    <w:rsid w:val="0041675D"/>
    <w:rsid w:val="00416838"/>
    <w:rsid w:val="00416890"/>
    <w:rsid w:val="00416909"/>
    <w:rsid w:val="00416A76"/>
    <w:rsid w:val="00416F1F"/>
    <w:rsid w:val="0041704E"/>
    <w:rsid w:val="004170B5"/>
    <w:rsid w:val="004171BE"/>
    <w:rsid w:val="00417711"/>
    <w:rsid w:val="0041788E"/>
    <w:rsid w:val="00417903"/>
    <w:rsid w:val="00417965"/>
    <w:rsid w:val="00417A14"/>
    <w:rsid w:val="00417A51"/>
    <w:rsid w:val="00417BC0"/>
    <w:rsid w:val="004205AC"/>
    <w:rsid w:val="00420845"/>
    <w:rsid w:val="00420887"/>
    <w:rsid w:val="00421126"/>
    <w:rsid w:val="00421175"/>
    <w:rsid w:val="00421324"/>
    <w:rsid w:val="004213C5"/>
    <w:rsid w:val="004214DC"/>
    <w:rsid w:val="00421D39"/>
    <w:rsid w:val="00421F38"/>
    <w:rsid w:val="00422637"/>
    <w:rsid w:val="0042268B"/>
    <w:rsid w:val="004227C2"/>
    <w:rsid w:val="004228FF"/>
    <w:rsid w:val="00422BD2"/>
    <w:rsid w:val="00422D01"/>
    <w:rsid w:val="0042301C"/>
    <w:rsid w:val="00423523"/>
    <w:rsid w:val="004237FE"/>
    <w:rsid w:val="00423838"/>
    <w:rsid w:val="0042396E"/>
    <w:rsid w:val="00423A90"/>
    <w:rsid w:val="00423BF8"/>
    <w:rsid w:val="00423C89"/>
    <w:rsid w:val="00423DF9"/>
    <w:rsid w:val="00423F69"/>
    <w:rsid w:val="0042407D"/>
    <w:rsid w:val="00424190"/>
    <w:rsid w:val="004242C5"/>
    <w:rsid w:val="0042467D"/>
    <w:rsid w:val="004246CC"/>
    <w:rsid w:val="004248FA"/>
    <w:rsid w:val="00424947"/>
    <w:rsid w:val="00424DFB"/>
    <w:rsid w:val="00425052"/>
    <w:rsid w:val="004250AF"/>
    <w:rsid w:val="00425234"/>
    <w:rsid w:val="0042531B"/>
    <w:rsid w:val="00425439"/>
    <w:rsid w:val="0042592C"/>
    <w:rsid w:val="004259DB"/>
    <w:rsid w:val="0042608A"/>
    <w:rsid w:val="004260DB"/>
    <w:rsid w:val="0042623C"/>
    <w:rsid w:val="004262B9"/>
    <w:rsid w:val="004266B4"/>
    <w:rsid w:val="00426BDC"/>
    <w:rsid w:val="00426D04"/>
    <w:rsid w:val="00426E35"/>
    <w:rsid w:val="00426FA8"/>
    <w:rsid w:val="0042703E"/>
    <w:rsid w:val="004270D8"/>
    <w:rsid w:val="004271C9"/>
    <w:rsid w:val="0042720D"/>
    <w:rsid w:val="00427A31"/>
    <w:rsid w:val="00427B38"/>
    <w:rsid w:val="00427BD5"/>
    <w:rsid w:val="00427D04"/>
    <w:rsid w:val="00427E9D"/>
    <w:rsid w:val="0043003D"/>
    <w:rsid w:val="004301C9"/>
    <w:rsid w:val="004302E4"/>
    <w:rsid w:val="00430744"/>
    <w:rsid w:val="0043086A"/>
    <w:rsid w:val="00430F27"/>
    <w:rsid w:val="00431022"/>
    <w:rsid w:val="0043123D"/>
    <w:rsid w:val="0043139B"/>
    <w:rsid w:val="004314B2"/>
    <w:rsid w:val="00431570"/>
    <w:rsid w:val="00431DDA"/>
    <w:rsid w:val="00431E2C"/>
    <w:rsid w:val="00431E5D"/>
    <w:rsid w:val="00431EAF"/>
    <w:rsid w:val="00431F69"/>
    <w:rsid w:val="0043281D"/>
    <w:rsid w:val="00432B47"/>
    <w:rsid w:val="00432C04"/>
    <w:rsid w:val="00432C6B"/>
    <w:rsid w:val="00432CC0"/>
    <w:rsid w:val="00432FBF"/>
    <w:rsid w:val="0043315C"/>
    <w:rsid w:val="004332F8"/>
    <w:rsid w:val="00433329"/>
    <w:rsid w:val="004337FB"/>
    <w:rsid w:val="00433B32"/>
    <w:rsid w:val="00433D22"/>
    <w:rsid w:val="00433D75"/>
    <w:rsid w:val="00434065"/>
    <w:rsid w:val="004342AE"/>
    <w:rsid w:val="0043465D"/>
    <w:rsid w:val="0043483C"/>
    <w:rsid w:val="004348AB"/>
    <w:rsid w:val="00434C4F"/>
    <w:rsid w:val="00434DBE"/>
    <w:rsid w:val="00434EE3"/>
    <w:rsid w:val="00435008"/>
    <w:rsid w:val="004354C7"/>
    <w:rsid w:val="00435840"/>
    <w:rsid w:val="00435861"/>
    <w:rsid w:val="00435AAC"/>
    <w:rsid w:val="00435CD6"/>
    <w:rsid w:val="00435CDC"/>
    <w:rsid w:val="00435E2B"/>
    <w:rsid w:val="00435F7E"/>
    <w:rsid w:val="00436086"/>
    <w:rsid w:val="00436107"/>
    <w:rsid w:val="0043612C"/>
    <w:rsid w:val="00436723"/>
    <w:rsid w:val="004369AB"/>
    <w:rsid w:val="00436A3A"/>
    <w:rsid w:val="00436AF1"/>
    <w:rsid w:val="00436D64"/>
    <w:rsid w:val="004371D0"/>
    <w:rsid w:val="0043734C"/>
    <w:rsid w:val="00437839"/>
    <w:rsid w:val="00437D6D"/>
    <w:rsid w:val="00437F13"/>
    <w:rsid w:val="0044002D"/>
    <w:rsid w:val="0044044C"/>
    <w:rsid w:val="004404E4"/>
    <w:rsid w:val="0044096C"/>
    <w:rsid w:val="0044098E"/>
    <w:rsid w:val="00440C7B"/>
    <w:rsid w:val="00440D73"/>
    <w:rsid w:val="00440F4E"/>
    <w:rsid w:val="00440F60"/>
    <w:rsid w:val="00440FC1"/>
    <w:rsid w:val="00441447"/>
    <w:rsid w:val="0044155F"/>
    <w:rsid w:val="00441568"/>
    <w:rsid w:val="004416F2"/>
    <w:rsid w:val="00441AED"/>
    <w:rsid w:val="00441EB1"/>
    <w:rsid w:val="0044226D"/>
    <w:rsid w:val="00442331"/>
    <w:rsid w:val="00442471"/>
    <w:rsid w:val="0044259B"/>
    <w:rsid w:val="004428D9"/>
    <w:rsid w:val="004428ED"/>
    <w:rsid w:val="00442945"/>
    <w:rsid w:val="00442BCB"/>
    <w:rsid w:val="00442E63"/>
    <w:rsid w:val="00442E76"/>
    <w:rsid w:val="00442EC1"/>
    <w:rsid w:val="00443267"/>
    <w:rsid w:val="00443297"/>
    <w:rsid w:val="00443460"/>
    <w:rsid w:val="00443678"/>
    <w:rsid w:val="00443A19"/>
    <w:rsid w:val="00443AB5"/>
    <w:rsid w:val="00443E28"/>
    <w:rsid w:val="00443E47"/>
    <w:rsid w:val="00443F2F"/>
    <w:rsid w:val="004441D4"/>
    <w:rsid w:val="004445C1"/>
    <w:rsid w:val="00444696"/>
    <w:rsid w:val="00444A66"/>
    <w:rsid w:val="00444A68"/>
    <w:rsid w:val="00444AF1"/>
    <w:rsid w:val="00445223"/>
    <w:rsid w:val="004453CE"/>
    <w:rsid w:val="00445454"/>
    <w:rsid w:val="004455ED"/>
    <w:rsid w:val="00445604"/>
    <w:rsid w:val="0044591C"/>
    <w:rsid w:val="00445A04"/>
    <w:rsid w:val="00445AE7"/>
    <w:rsid w:val="00445B58"/>
    <w:rsid w:val="00445DDE"/>
    <w:rsid w:val="004460D5"/>
    <w:rsid w:val="0044631C"/>
    <w:rsid w:val="00446332"/>
    <w:rsid w:val="004464E6"/>
    <w:rsid w:val="0044672D"/>
    <w:rsid w:val="004467AF"/>
    <w:rsid w:val="00446845"/>
    <w:rsid w:val="0044688C"/>
    <w:rsid w:val="004468FD"/>
    <w:rsid w:val="00446B32"/>
    <w:rsid w:val="00446BF7"/>
    <w:rsid w:val="00446C09"/>
    <w:rsid w:val="00446CB4"/>
    <w:rsid w:val="004472D2"/>
    <w:rsid w:val="004472DE"/>
    <w:rsid w:val="0044738D"/>
    <w:rsid w:val="004474B9"/>
    <w:rsid w:val="004475A7"/>
    <w:rsid w:val="00447810"/>
    <w:rsid w:val="00447917"/>
    <w:rsid w:val="00447972"/>
    <w:rsid w:val="00447A9E"/>
    <w:rsid w:val="00447E3B"/>
    <w:rsid w:val="00447E8B"/>
    <w:rsid w:val="00447F4D"/>
    <w:rsid w:val="00450018"/>
    <w:rsid w:val="004500A2"/>
    <w:rsid w:val="004501BD"/>
    <w:rsid w:val="004502C5"/>
    <w:rsid w:val="004505E0"/>
    <w:rsid w:val="00450629"/>
    <w:rsid w:val="00450680"/>
    <w:rsid w:val="00450758"/>
    <w:rsid w:val="004507C3"/>
    <w:rsid w:val="00450874"/>
    <w:rsid w:val="0045089D"/>
    <w:rsid w:val="004509AD"/>
    <w:rsid w:val="00450A21"/>
    <w:rsid w:val="00450B75"/>
    <w:rsid w:val="00450C1C"/>
    <w:rsid w:val="00450D7C"/>
    <w:rsid w:val="00450DF6"/>
    <w:rsid w:val="00450EBD"/>
    <w:rsid w:val="00451016"/>
    <w:rsid w:val="00451662"/>
    <w:rsid w:val="004517D7"/>
    <w:rsid w:val="0045193B"/>
    <w:rsid w:val="00451A39"/>
    <w:rsid w:val="00451E4E"/>
    <w:rsid w:val="00451F42"/>
    <w:rsid w:val="004522A8"/>
    <w:rsid w:val="00452696"/>
    <w:rsid w:val="0045289A"/>
    <w:rsid w:val="00452BC1"/>
    <w:rsid w:val="00452C49"/>
    <w:rsid w:val="00452E41"/>
    <w:rsid w:val="00452E42"/>
    <w:rsid w:val="00452EA9"/>
    <w:rsid w:val="00453130"/>
    <w:rsid w:val="00453965"/>
    <w:rsid w:val="004539E5"/>
    <w:rsid w:val="00453D0B"/>
    <w:rsid w:val="004541B3"/>
    <w:rsid w:val="00454632"/>
    <w:rsid w:val="00454864"/>
    <w:rsid w:val="00454BE1"/>
    <w:rsid w:val="00454D1F"/>
    <w:rsid w:val="00454E40"/>
    <w:rsid w:val="00454E67"/>
    <w:rsid w:val="00454EA5"/>
    <w:rsid w:val="004550E3"/>
    <w:rsid w:val="004551D2"/>
    <w:rsid w:val="004553E7"/>
    <w:rsid w:val="00455607"/>
    <w:rsid w:val="004558AF"/>
    <w:rsid w:val="004558FC"/>
    <w:rsid w:val="004559C5"/>
    <w:rsid w:val="00455B1E"/>
    <w:rsid w:val="00455C8B"/>
    <w:rsid w:val="00456076"/>
    <w:rsid w:val="004560B0"/>
    <w:rsid w:val="004561AC"/>
    <w:rsid w:val="00456370"/>
    <w:rsid w:val="00456376"/>
    <w:rsid w:val="00456411"/>
    <w:rsid w:val="004564E9"/>
    <w:rsid w:val="00456505"/>
    <w:rsid w:val="00456677"/>
    <w:rsid w:val="00456716"/>
    <w:rsid w:val="004567BF"/>
    <w:rsid w:val="00456826"/>
    <w:rsid w:val="00456A44"/>
    <w:rsid w:val="00456BE9"/>
    <w:rsid w:val="00456C20"/>
    <w:rsid w:val="00456FA1"/>
    <w:rsid w:val="004571E6"/>
    <w:rsid w:val="0045723C"/>
    <w:rsid w:val="0045724E"/>
    <w:rsid w:val="00457587"/>
    <w:rsid w:val="004575A2"/>
    <w:rsid w:val="00457635"/>
    <w:rsid w:val="004579EB"/>
    <w:rsid w:val="00457C17"/>
    <w:rsid w:val="00460151"/>
    <w:rsid w:val="00460279"/>
    <w:rsid w:val="004602F8"/>
    <w:rsid w:val="0046035C"/>
    <w:rsid w:val="004604B5"/>
    <w:rsid w:val="00460A20"/>
    <w:rsid w:val="00460B88"/>
    <w:rsid w:val="00460C76"/>
    <w:rsid w:val="00460F12"/>
    <w:rsid w:val="00460F7A"/>
    <w:rsid w:val="00461031"/>
    <w:rsid w:val="0046109A"/>
    <w:rsid w:val="00461207"/>
    <w:rsid w:val="004612F8"/>
    <w:rsid w:val="0046154C"/>
    <w:rsid w:val="004616A9"/>
    <w:rsid w:val="00461858"/>
    <w:rsid w:val="0046189C"/>
    <w:rsid w:val="004619D9"/>
    <w:rsid w:val="00461D32"/>
    <w:rsid w:val="00461F0D"/>
    <w:rsid w:val="00461F3A"/>
    <w:rsid w:val="00461FF1"/>
    <w:rsid w:val="00462176"/>
    <w:rsid w:val="0046229D"/>
    <w:rsid w:val="004625F6"/>
    <w:rsid w:val="0046269B"/>
    <w:rsid w:val="0046285A"/>
    <w:rsid w:val="004628BF"/>
    <w:rsid w:val="004629B4"/>
    <w:rsid w:val="00462AD1"/>
    <w:rsid w:val="00462B0A"/>
    <w:rsid w:val="00462C55"/>
    <w:rsid w:val="00462C85"/>
    <w:rsid w:val="00462CA2"/>
    <w:rsid w:val="00462D7B"/>
    <w:rsid w:val="00462E7A"/>
    <w:rsid w:val="00462EB1"/>
    <w:rsid w:val="00462ED7"/>
    <w:rsid w:val="00462FC6"/>
    <w:rsid w:val="00463013"/>
    <w:rsid w:val="004630F2"/>
    <w:rsid w:val="0046311C"/>
    <w:rsid w:val="0046314E"/>
    <w:rsid w:val="004631D2"/>
    <w:rsid w:val="00463638"/>
    <w:rsid w:val="004637E0"/>
    <w:rsid w:val="00463902"/>
    <w:rsid w:val="00463A6A"/>
    <w:rsid w:val="00463FA1"/>
    <w:rsid w:val="00464054"/>
    <w:rsid w:val="00464136"/>
    <w:rsid w:val="0046416D"/>
    <w:rsid w:val="004642A3"/>
    <w:rsid w:val="0046474C"/>
    <w:rsid w:val="00464A00"/>
    <w:rsid w:val="00464E0E"/>
    <w:rsid w:val="0046501B"/>
    <w:rsid w:val="004652EA"/>
    <w:rsid w:val="00465325"/>
    <w:rsid w:val="00465387"/>
    <w:rsid w:val="004659DF"/>
    <w:rsid w:val="00465A80"/>
    <w:rsid w:val="00465B2C"/>
    <w:rsid w:val="00465E96"/>
    <w:rsid w:val="004662A7"/>
    <w:rsid w:val="0046636A"/>
    <w:rsid w:val="00466397"/>
    <w:rsid w:val="004664D5"/>
    <w:rsid w:val="004664EB"/>
    <w:rsid w:val="00466902"/>
    <w:rsid w:val="00466A31"/>
    <w:rsid w:val="00466DC4"/>
    <w:rsid w:val="00466EDB"/>
    <w:rsid w:val="0046700E"/>
    <w:rsid w:val="00467133"/>
    <w:rsid w:val="004671DD"/>
    <w:rsid w:val="00467221"/>
    <w:rsid w:val="004676B5"/>
    <w:rsid w:val="00467A92"/>
    <w:rsid w:val="00467B41"/>
    <w:rsid w:val="00467B8E"/>
    <w:rsid w:val="00467BA2"/>
    <w:rsid w:val="00467C4F"/>
    <w:rsid w:val="00467D77"/>
    <w:rsid w:val="00467E32"/>
    <w:rsid w:val="00467F41"/>
    <w:rsid w:val="004701DC"/>
    <w:rsid w:val="004703D6"/>
    <w:rsid w:val="004706C9"/>
    <w:rsid w:val="0047085D"/>
    <w:rsid w:val="00470A60"/>
    <w:rsid w:val="00470B1C"/>
    <w:rsid w:val="00470BB4"/>
    <w:rsid w:val="00470C4E"/>
    <w:rsid w:val="00470E3D"/>
    <w:rsid w:val="00470F32"/>
    <w:rsid w:val="00471078"/>
    <w:rsid w:val="00471185"/>
    <w:rsid w:val="004714AB"/>
    <w:rsid w:val="0047152A"/>
    <w:rsid w:val="004715B1"/>
    <w:rsid w:val="0047186E"/>
    <w:rsid w:val="00471960"/>
    <w:rsid w:val="00471AEF"/>
    <w:rsid w:val="00471C50"/>
    <w:rsid w:val="00471D50"/>
    <w:rsid w:val="00471E3A"/>
    <w:rsid w:val="00471EE1"/>
    <w:rsid w:val="00471F1D"/>
    <w:rsid w:val="00471F55"/>
    <w:rsid w:val="0047201E"/>
    <w:rsid w:val="00472360"/>
    <w:rsid w:val="004726B9"/>
    <w:rsid w:val="00472EAC"/>
    <w:rsid w:val="004731AB"/>
    <w:rsid w:val="0047322C"/>
    <w:rsid w:val="0047324B"/>
    <w:rsid w:val="004734CA"/>
    <w:rsid w:val="004735E7"/>
    <w:rsid w:val="00473838"/>
    <w:rsid w:val="004738E3"/>
    <w:rsid w:val="00473EC9"/>
    <w:rsid w:val="00473F6A"/>
    <w:rsid w:val="004742B1"/>
    <w:rsid w:val="004747F6"/>
    <w:rsid w:val="00474862"/>
    <w:rsid w:val="00474C6F"/>
    <w:rsid w:val="00474E69"/>
    <w:rsid w:val="004751C5"/>
    <w:rsid w:val="00475200"/>
    <w:rsid w:val="00475266"/>
    <w:rsid w:val="004753A2"/>
    <w:rsid w:val="004753C0"/>
    <w:rsid w:val="004758EF"/>
    <w:rsid w:val="004759E0"/>
    <w:rsid w:val="00475C02"/>
    <w:rsid w:val="00475ED6"/>
    <w:rsid w:val="00475FF3"/>
    <w:rsid w:val="0047610C"/>
    <w:rsid w:val="0047614C"/>
    <w:rsid w:val="00476164"/>
    <w:rsid w:val="00476303"/>
    <w:rsid w:val="004763B1"/>
    <w:rsid w:val="00476663"/>
    <w:rsid w:val="00476700"/>
    <w:rsid w:val="00476812"/>
    <w:rsid w:val="00476865"/>
    <w:rsid w:val="0047695E"/>
    <w:rsid w:val="004769C7"/>
    <w:rsid w:val="00476BC6"/>
    <w:rsid w:val="00476D1C"/>
    <w:rsid w:val="00476EBB"/>
    <w:rsid w:val="00476FD8"/>
    <w:rsid w:val="0047703C"/>
    <w:rsid w:val="004773A1"/>
    <w:rsid w:val="00477525"/>
    <w:rsid w:val="00477836"/>
    <w:rsid w:val="00477A13"/>
    <w:rsid w:val="00477B41"/>
    <w:rsid w:val="00477D7F"/>
    <w:rsid w:val="00477DB5"/>
    <w:rsid w:val="00477DF5"/>
    <w:rsid w:val="00477FB6"/>
    <w:rsid w:val="00480213"/>
    <w:rsid w:val="004808DB"/>
    <w:rsid w:val="0048098C"/>
    <w:rsid w:val="00480AC6"/>
    <w:rsid w:val="00480C81"/>
    <w:rsid w:val="00480DAF"/>
    <w:rsid w:val="00480EC6"/>
    <w:rsid w:val="004810DB"/>
    <w:rsid w:val="004812F1"/>
    <w:rsid w:val="00481322"/>
    <w:rsid w:val="004815C0"/>
    <w:rsid w:val="00481706"/>
    <w:rsid w:val="004817B3"/>
    <w:rsid w:val="00481860"/>
    <w:rsid w:val="00481868"/>
    <w:rsid w:val="00481C22"/>
    <w:rsid w:val="00481D0B"/>
    <w:rsid w:val="0048214B"/>
    <w:rsid w:val="00482190"/>
    <w:rsid w:val="0048275D"/>
    <w:rsid w:val="00482A7F"/>
    <w:rsid w:val="00482BE0"/>
    <w:rsid w:val="00482C87"/>
    <w:rsid w:val="00482CD5"/>
    <w:rsid w:val="0048313A"/>
    <w:rsid w:val="00483180"/>
    <w:rsid w:val="00483265"/>
    <w:rsid w:val="00483453"/>
    <w:rsid w:val="00483608"/>
    <w:rsid w:val="00483789"/>
    <w:rsid w:val="004837D2"/>
    <w:rsid w:val="0048397B"/>
    <w:rsid w:val="004839F0"/>
    <w:rsid w:val="00483C30"/>
    <w:rsid w:val="00483C9A"/>
    <w:rsid w:val="00483FBD"/>
    <w:rsid w:val="004841CC"/>
    <w:rsid w:val="004841DC"/>
    <w:rsid w:val="00484462"/>
    <w:rsid w:val="0048448A"/>
    <w:rsid w:val="0048462F"/>
    <w:rsid w:val="0048465C"/>
    <w:rsid w:val="00484992"/>
    <w:rsid w:val="00484A04"/>
    <w:rsid w:val="00484A9F"/>
    <w:rsid w:val="00484B82"/>
    <w:rsid w:val="00484C02"/>
    <w:rsid w:val="00484ED6"/>
    <w:rsid w:val="00484F05"/>
    <w:rsid w:val="00485017"/>
    <w:rsid w:val="004853A7"/>
    <w:rsid w:val="00485401"/>
    <w:rsid w:val="00485477"/>
    <w:rsid w:val="00485F3C"/>
    <w:rsid w:val="00485FD9"/>
    <w:rsid w:val="0048600F"/>
    <w:rsid w:val="004861A4"/>
    <w:rsid w:val="004861D1"/>
    <w:rsid w:val="004864DB"/>
    <w:rsid w:val="004864DE"/>
    <w:rsid w:val="00486687"/>
    <w:rsid w:val="00486A68"/>
    <w:rsid w:val="00486B4F"/>
    <w:rsid w:val="00486D77"/>
    <w:rsid w:val="00486F50"/>
    <w:rsid w:val="004870C2"/>
    <w:rsid w:val="00487201"/>
    <w:rsid w:val="0048767B"/>
    <w:rsid w:val="00487710"/>
    <w:rsid w:val="004877CE"/>
    <w:rsid w:val="00487A28"/>
    <w:rsid w:val="00487D33"/>
    <w:rsid w:val="00487D7C"/>
    <w:rsid w:val="00487FDC"/>
    <w:rsid w:val="004901F9"/>
    <w:rsid w:val="0049020E"/>
    <w:rsid w:val="00490268"/>
    <w:rsid w:val="0049044F"/>
    <w:rsid w:val="004905B4"/>
    <w:rsid w:val="00490636"/>
    <w:rsid w:val="0049065B"/>
    <w:rsid w:val="004907E4"/>
    <w:rsid w:val="00490906"/>
    <w:rsid w:val="00490C4F"/>
    <w:rsid w:val="00490FF4"/>
    <w:rsid w:val="00491252"/>
    <w:rsid w:val="00491270"/>
    <w:rsid w:val="004912F3"/>
    <w:rsid w:val="00491420"/>
    <w:rsid w:val="00491431"/>
    <w:rsid w:val="0049146B"/>
    <w:rsid w:val="0049173E"/>
    <w:rsid w:val="00491B3F"/>
    <w:rsid w:val="00491DCF"/>
    <w:rsid w:val="00491F94"/>
    <w:rsid w:val="00492358"/>
    <w:rsid w:val="004923E8"/>
    <w:rsid w:val="004923F4"/>
    <w:rsid w:val="0049249F"/>
    <w:rsid w:val="0049261E"/>
    <w:rsid w:val="004927E1"/>
    <w:rsid w:val="004928A6"/>
    <w:rsid w:val="00492E61"/>
    <w:rsid w:val="0049310A"/>
    <w:rsid w:val="0049321E"/>
    <w:rsid w:val="0049359A"/>
    <w:rsid w:val="00493747"/>
    <w:rsid w:val="004937E8"/>
    <w:rsid w:val="00493B36"/>
    <w:rsid w:val="00493CDA"/>
    <w:rsid w:val="00493CEC"/>
    <w:rsid w:val="0049406C"/>
    <w:rsid w:val="00494087"/>
    <w:rsid w:val="0049418B"/>
    <w:rsid w:val="0049437B"/>
    <w:rsid w:val="0049438C"/>
    <w:rsid w:val="004944D4"/>
    <w:rsid w:val="00494534"/>
    <w:rsid w:val="004948F6"/>
    <w:rsid w:val="004949F3"/>
    <w:rsid w:val="00494A8B"/>
    <w:rsid w:val="004950E1"/>
    <w:rsid w:val="00495C67"/>
    <w:rsid w:val="00495F5F"/>
    <w:rsid w:val="00495F74"/>
    <w:rsid w:val="00495F88"/>
    <w:rsid w:val="00495FD8"/>
    <w:rsid w:val="00496079"/>
    <w:rsid w:val="00496B67"/>
    <w:rsid w:val="00496D2B"/>
    <w:rsid w:val="004971DD"/>
    <w:rsid w:val="004975F6"/>
    <w:rsid w:val="00497686"/>
    <w:rsid w:val="00497734"/>
    <w:rsid w:val="00497848"/>
    <w:rsid w:val="00497876"/>
    <w:rsid w:val="00497B49"/>
    <w:rsid w:val="00497C98"/>
    <w:rsid w:val="00497CAB"/>
    <w:rsid w:val="00497D0C"/>
    <w:rsid w:val="00497E35"/>
    <w:rsid w:val="004A0628"/>
    <w:rsid w:val="004A066A"/>
    <w:rsid w:val="004A06F0"/>
    <w:rsid w:val="004A1029"/>
    <w:rsid w:val="004A10E5"/>
    <w:rsid w:val="004A11C3"/>
    <w:rsid w:val="004A125A"/>
    <w:rsid w:val="004A136C"/>
    <w:rsid w:val="004A13B0"/>
    <w:rsid w:val="004A13B4"/>
    <w:rsid w:val="004A140F"/>
    <w:rsid w:val="004A158F"/>
    <w:rsid w:val="004A1692"/>
    <w:rsid w:val="004A175E"/>
    <w:rsid w:val="004A1780"/>
    <w:rsid w:val="004A17B6"/>
    <w:rsid w:val="004A1AAC"/>
    <w:rsid w:val="004A1C1B"/>
    <w:rsid w:val="004A1CF1"/>
    <w:rsid w:val="004A1F45"/>
    <w:rsid w:val="004A2590"/>
    <w:rsid w:val="004A28A7"/>
    <w:rsid w:val="004A2A74"/>
    <w:rsid w:val="004A2AEE"/>
    <w:rsid w:val="004A2B26"/>
    <w:rsid w:val="004A2B95"/>
    <w:rsid w:val="004A2C35"/>
    <w:rsid w:val="004A2DB5"/>
    <w:rsid w:val="004A2E68"/>
    <w:rsid w:val="004A30A6"/>
    <w:rsid w:val="004A30F8"/>
    <w:rsid w:val="004A3239"/>
    <w:rsid w:val="004A32FD"/>
    <w:rsid w:val="004A3325"/>
    <w:rsid w:val="004A33F4"/>
    <w:rsid w:val="004A343A"/>
    <w:rsid w:val="004A34E7"/>
    <w:rsid w:val="004A3607"/>
    <w:rsid w:val="004A3616"/>
    <w:rsid w:val="004A388B"/>
    <w:rsid w:val="004A39D3"/>
    <w:rsid w:val="004A3AA6"/>
    <w:rsid w:val="004A3B81"/>
    <w:rsid w:val="004A3CE8"/>
    <w:rsid w:val="004A3D56"/>
    <w:rsid w:val="004A3F6C"/>
    <w:rsid w:val="004A4103"/>
    <w:rsid w:val="004A418F"/>
    <w:rsid w:val="004A4308"/>
    <w:rsid w:val="004A4335"/>
    <w:rsid w:val="004A43BB"/>
    <w:rsid w:val="004A46BC"/>
    <w:rsid w:val="004A48E2"/>
    <w:rsid w:val="004A4958"/>
    <w:rsid w:val="004A4B89"/>
    <w:rsid w:val="004A4DA6"/>
    <w:rsid w:val="004A4DF5"/>
    <w:rsid w:val="004A508A"/>
    <w:rsid w:val="004A53BD"/>
    <w:rsid w:val="004A53F8"/>
    <w:rsid w:val="004A5470"/>
    <w:rsid w:val="004A54DA"/>
    <w:rsid w:val="004A5718"/>
    <w:rsid w:val="004A573F"/>
    <w:rsid w:val="004A579E"/>
    <w:rsid w:val="004A57F2"/>
    <w:rsid w:val="004A5934"/>
    <w:rsid w:val="004A5A3A"/>
    <w:rsid w:val="004A5B01"/>
    <w:rsid w:val="004A5B23"/>
    <w:rsid w:val="004A5E04"/>
    <w:rsid w:val="004A5FA0"/>
    <w:rsid w:val="004A60D5"/>
    <w:rsid w:val="004A6242"/>
    <w:rsid w:val="004A6FE3"/>
    <w:rsid w:val="004A705D"/>
    <w:rsid w:val="004A71F2"/>
    <w:rsid w:val="004A7841"/>
    <w:rsid w:val="004A79CC"/>
    <w:rsid w:val="004A7ABB"/>
    <w:rsid w:val="004A7AD0"/>
    <w:rsid w:val="004A7C40"/>
    <w:rsid w:val="004A7D54"/>
    <w:rsid w:val="004A7ED1"/>
    <w:rsid w:val="004B0261"/>
    <w:rsid w:val="004B0637"/>
    <w:rsid w:val="004B0656"/>
    <w:rsid w:val="004B0666"/>
    <w:rsid w:val="004B0DA1"/>
    <w:rsid w:val="004B0EED"/>
    <w:rsid w:val="004B10A7"/>
    <w:rsid w:val="004B1207"/>
    <w:rsid w:val="004B144C"/>
    <w:rsid w:val="004B1676"/>
    <w:rsid w:val="004B1A4E"/>
    <w:rsid w:val="004B1C67"/>
    <w:rsid w:val="004B240D"/>
    <w:rsid w:val="004B275C"/>
    <w:rsid w:val="004B3115"/>
    <w:rsid w:val="004B3126"/>
    <w:rsid w:val="004B3181"/>
    <w:rsid w:val="004B34A5"/>
    <w:rsid w:val="004B351F"/>
    <w:rsid w:val="004B3543"/>
    <w:rsid w:val="004B361B"/>
    <w:rsid w:val="004B37BF"/>
    <w:rsid w:val="004B3A20"/>
    <w:rsid w:val="004B3AAD"/>
    <w:rsid w:val="004B3B32"/>
    <w:rsid w:val="004B3E0A"/>
    <w:rsid w:val="004B46E0"/>
    <w:rsid w:val="004B477A"/>
    <w:rsid w:val="004B4A48"/>
    <w:rsid w:val="004B4BFB"/>
    <w:rsid w:val="004B4D14"/>
    <w:rsid w:val="004B4F7C"/>
    <w:rsid w:val="004B4F86"/>
    <w:rsid w:val="004B556D"/>
    <w:rsid w:val="004B55D8"/>
    <w:rsid w:val="004B5723"/>
    <w:rsid w:val="004B57C2"/>
    <w:rsid w:val="004B5885"/>
    <w:rsid w:val="004B58EC"/>
    <w:rsid w:val="004B59D2"/>
    <w:rsid w:val="004B59FD"/>
    <w:rsid w:val="004B5AAD"/>
    <w:rsid w:val="004B5B39"/>
    <w:rsid w:val="004B5EC0"/>
    <w:rsid w:val="004B5F22"/>
    <w:rsid w:val="004B625A"/>
    <w:rsid w:val="004B6307"/>
    <w:rsid w:val="004B634E"/>
    <w:rsid w:val="004B63C3"/>
    <w:rsid w:val="004B6542"/>
    <w:rsid w:val="004B6585"/>
    <w:rsid w:val="004B67FF"/>
    <w:rsid w:val="004B68E7"/>
    <w:rsid w:val="004B6B25"/>
    <w:rsid w:val="004B6BA5"/>
    <w:rsid w:val="004B6CCD"/>
    <w:rsid w:val="004B6DBC"/>
    <w:rsid w:val="004B6DEC"/>
    <w:rsid w:val="004B70C6"/>
    <w:rsid w:val="004B7191"/>
    <w:rsid w:val="004B7341"/>
    <w:rsid w:val="004B78F4"/>
    <w:rsid w:val="004B791E"/>
    <w:rsid w:val="004B79E2"/>
    <w:rsid w:val="004B7BB7"/>
    <w:rsid w:val="004B7CC6"/>
    <w:rsid w:val="004C01E7"/>
    <w:rsid w:val="004C01FE"/>
    <w:rsid w:val="004C03BB"/>
    <w:rsid w:val="004C0498"/>
    <w:rsid w:val="004C061B"/>
    <w:rsid w:val="004C07B2"/>
    <w:rsid w:val="004C0876"/>
    <w:rsid w:val="004C093F"/>
    <w:rsid w:val="004C099A"/>
    <w:rsid w:val="004C0BBF"/>
    <w:rsid w:val="004C0E19"/>
    <w:rsid w:val="004C0E81"/>
    <w:rsid w:val="004C0F7D"/>
    <w:rsid w:val="004C163D"/>
    <w:rsid w:val="004C18C1"/>
    <w:rsid w:val="004C1A3D"/>
    <w:rsid w:val="004C1A8C"/>
    <w:rsid w:val="004C1B41"/>
    <w:rsid w:val="004C1C19"/>
    <w:rsid w:val="004C1CC4"/>
    <w:rsid w:val="004C1F8C"/>
    <w:rsid w:val="004C20B7"/>
    <w:rsid w:val="004C251C"/>
    <w:rsid w:val="004C2BBD"/>
    <w:rsid w:val="004C2C21"/>
    <w:rsid w:val="004C2DBA"/>
    <w:rsid w:val="004C2E3B"/>
    <w:rsid w:val="004C2FBA"/>
    <w:rsid w:val="004C31C4"/>
    <w:rsid w:val="004C327C"/>
    <w:rsid w:val="004C32E0"/>
    <w:rsid w:val="004C33BA"/>
    <w:rsid w:val="004C3454"/>
    <w:rsid w:val="004C3622"/>
    <w:rsid w:val="004C36DC"/>
    <w:rsid w:val="004C3A6A"/>
    <w:rsid w:val="004C3CB5"/>
    <w:rsid w:val="004C3D78"/>
    <w:rsid w:val="004C3F76"/>
    <w:rsid w:val="004C44CC"/>
    <w:rsid w:val="004C45C7"/>
    <w:rsid w:val="004C475E"/>
    <w:rsid w:val="004C478A"/>
    <w:rsid w:val="004C4855"/>
    <w:rsid w:val="004C4E42"/>
    <w:rsid w:val="004C51E7"/>
    <w:rsid w:val="004C52F7"/>
    <w:rsid w:val="004C536A"/>
    <w:rsid w:val="004C541A"/>
    <w:rsid w:val="004C54AA"/>
    <w:rsid w:val="004C55C5"/>
    <w:rsid w:val="004C584F"/>
    <w:rsid w:val="004C58D5"/>
    <w:rsid w:val="004C59BF"/>
    <w:rsid w:val="004C5A7F"/>
    <w:rsid w:val="004C5CD9"/>
    <w:rsid w:val="004C5F48"/>
    <w:rsid w:val="004C5F6F"/>
    <w:rsid w:val="004C676B"/>
    <w:rsid w:val="004C6887"/>
    <w:rsid w:val="004C694C"/>
    <w:rsid w:val="004C6954"/>
    <w:rsid w:val="004C69BF"/>
    <w:rsid w:val="004C6AA6"/>
    <w:rsid w:val="004C6BF3"/>
    <w:rsid w:val="004C6DCA"/>
    <w:rsid w:val="004C6DE3"/>
    <w:rsid w:val="004C6F73"/>
    <w:rsid w:val="004C70EE"/>
    <w:rsid w:val="004C7378"/>
    <w:rsid w:val="004C7405"/>
    <w:rsid w:val="004C76DA"/>
    <w:rsid w:val="004C7825"/>
    <w:rsid w:val="004C7CB7"/>
    <w:rsid w:val="004C7D73"/>
    <w:rsid w:val="004C7DEF"/>
    <w:rsid w:val="004C7F9E"/>
    <w:rsid w:val="004C7FBA"/>
    <w:rsid w:val="004D003D"/>
    <w:rsid w:val="004D01AD"/>
    <w:rsid w:val="004D06D7"/>
    <w:rsid w:val="004D078D"/>
    <w:rsid w:val="004D0840"/>
    <w:rsid w:val="004D08CD"/>
    <w:rsid w:val="004D0E1B"/>
    <w:rsid w:val="004D0FE3"/>
    <w:rsid w:val="004D110E"/>
    <w:rsid w:val="004D12A6"/>
    <w:rsid w:val="004D13A0"/>
    <w:rsid w:val="004D2362"/>
    <w:rsid w:val="004D23B6"/>
    <w:rsid w:val="004D24DE"/>
    <w:rsid w:val="004D253A"/>
    <w:rsid w:val="004D27D1"/>
    <w:rsid w:val="004D2BC2"/>
    <w:rsid w:val="004D2EAF"/>
    <w:rsid w:val="004D2F61"/>
    <w:rsid w:val="004D310C"/>
    <w:rsid w:val="004D328F"/>
    <w:rsid w:val="004D35A9"/>
    <w:rsid w:val="004D373A"/>
    <w:rsid w:val="004D3A6A"/>
    <w:rsid w:val="004D3D63"/>
    <w:rsid w:val="004D3E8F"/>
    <w:rsid w:val="004D3EDB"/>
    <w:rsid w:val="004D401F"/>
    <w:rsid w:val="004D41D9"/>
    <w:rsid w:val="004D422A"/>
    <w:rsid w:val="004D4529"/>
    <w:rsid w:val="004D454F"/>
    <w:rsid w:val="004D4843"/>
    <w:rsid w:val="004D4CB2"/>
    <w:rsid w:val="004D5085"/>
    <w:rsid w:val="004D517A"/>
    <w:rsid w:val="004D51F5"/>
    <w:rsid w:val="004D51F6"/>
    <w:rsid w:val="004D5270"/>
    <w:rsid w:val="004D52CA"/>
    <w:rsid w:val="004D5591"/>
    <w:rsid w:val="004D564E"/>
    <w:rsid w:val="004D56DA"/>
    <w:rsid w:val="004D5774"/>
    <w:rsid w:val="004D5826"/>
    <w:rsid w:val="004D585B"/>
    <w:rsid w:val="004D587E"/>
    <w:rsid w:val="004D59D6"/>
    <w:rsid w:val="004D5A94"/>
    <w:rsid w:val="004D5D02"/>
    <w:rsid w:val="004D5E4A"/>
    <w:rsid w:val="004D6085"/>
    <w:rsid w:val="004D62D0"/>
    <w:rsid w:val="004D63E8"/>
    <w:rsid w:val="004D66A1"/>
    <w:rsid w:val="004D6943"/>
    <w:rsid w:val="004D6AEF"/>
    <w:rsid w:val="004D6B5F"/>
    <w:rsid w:val="004D6B91"/>
    <w:rsid w:val="004D6FF3"/>
    <w:rsid w:val="004D712A"/>
    <w:rsid w:val="004D715F"/>
    <w:rsid w:val="004D7289"/>
    <w:rsid w:val="004D7378"/>
    <w:rsid w:val="004D7381"/>
    <w:rsid w:val="004D745F"/>
    <w:rsid w:val="004D75D3"/>
    <w:rsid w:val="004D76A0"/>
    <w:rsid w:val="004D791B"/>
    <w:rsid w:val="004D7A49"/>
    <w:rsid w:val="004D7C25"/>
    <w:rsid w:val="004D7C34"/>
    <w:rsid w:val="004D7D92"/>
    <w:rsid w:val="004D7EA7"/>
    <w:rsid w:val="004E04AC"/>
    <w:rsid w:val="004E0882"/>
    <w:rsid w:val="004E0B0E"/>
    <w:rsid w:val="004E0B7B"/>
    <w:rsid w:val="004E0C56"/>
    <w:rsid w:val="004E0CC7"/>
    <w:rsid w:val="004E0CF5"/>
    <w:rsid w:val="004E0CF6"/>
    <w:rsid w:val="004E0FDE"/>
    <w:rsid w:val="004E1247"/>
    <w:rsid w:val="004E1310"/>
    <w:rsid w:val="004E148A"/>
    <w:rsid w:val="004E19AA"/>
    <w:rsid w:val="004E19CD"/>
    <w:rsid w:val="004E1C23"/>
    <w:rsid w:val="004E1DD7"/>
    <w:rsid w:val="004E1E59"/>
    <w:rsid w:val="004E1E60"/>
    <w:rsid w:val="004E1F01"/>
    <w:rsid w:val="004E1FD4"/>
    <w:rsid w:val="004E2270"/>
    <w:rsid w:val="004E2563"/>
    <w:rsid w:val="004E272F"/>
    <w:rsid w:val="004E2C5E"/>
    <w:rsid w:val="004E2D7A"/>
    <w:rsid w:val="004E3237"/>
    <w:rsid w:val="004E33F5"/>
    <w:rsid w:val="004E3535"/>
    <w:rsid w:val="004E3813"/>
    <w:rsid w:val="004E3943"/>
    <w:rsid w:val="004E3B1A"/>
    <w:rsid w:val="004E3B62"/>
    <w:rsid w:val="004E3BD4"/>
    <w:rsid w:val="004E3BEA"/>
    <w:rsid w:val="004E3C88"/>
    <w:rsid w:val="004E3D94"/>
    <w:rsid w:val="004E3EAD"/>
    <w:rsid w:val="004E4073"/>
    <w:rsid w:val="004E4191"/>
    <w:rsid w:val="004E428F"/>
    <w:rsid w:val="004E43A2"/>
    <w:rsid w:val="004E465D"/>
    <w:rsid w:val="004E4716"/>
    <w:rsid w:val="004E476D"/>
    <w:rsid w:val="004E48E4"/>
    <w:rsid w:val="004E4927"/>
    <w:rsid w:val="004E4A1B"/>
    <w:rsid w:val="004E5155"/>
    <w:rsid w:val="004E51DD"/>
    <w:rsid w:val="004E562F"/>
    <w:rsid w:val="004E5D31"/>
    <w:rsid w:val="004E5E08"/>
    <w:rsid w:val="004E5EA4"/>
    <w:rsid w:val="004E62A6"/>
    <w:rsid w:val="004E64E0"/>
    <w:rsid w:val="004E6512"/>
    <w:rsid w:val="004E6674"/>
    <w:rsid w:val="004E67D1"/>
    <w:rsid w:val="004E682B"/>
    <w:rsid w:val="004E6AC8"/>
    <w:rsid w:val="004E6B27"/>
    <w:rsid w:val="004E6BAA"/>
    <w:rsid w:val="004E6C9B"/>
    <w:rsid w:val="004E7262"/>
    <w:rsid w:val="004E72E8"/>
    <w:rsid w:val="004E738D"/>
    <w:rsid w:val="004E7398"/>
    <w:rsid w:val="004E7466"/>
    <w:rsid w:val="004E7513"/>
    <w:rsid w:val="004E75BF"/>
    <w:rsid w:val="004E778A"/>
    <w:rsid w:val="004E77C8"/>
    <w:rsid w:val="004E7A58"/>
    <w:rsid w:val="004E7ACC"/>
    <w:rsid w:val="004F00CF"/>
    <w:rsid w:val="004F055D"/>
    <w:rsid w:val="004F0A54"/>
    <w:rsid w:val="004F0A73"/>
    <w:rsid w:val="004F0B3D"/>
    <w:rsid w:val="004F0FC0"/>
    <w:rsid w:val="004F1008"/>
    <w:rsid w:val="004F10BB"/>
    <w:rsid w:val="004F1856"/>
    <w:rsid w:val="004F18B9"/>
    <w:rsid w:val="004F19EB"/>
    <w:rsid w:val="004F1CF1"/>
    <w:rsid w:val="004F21A6"/>
    <w:rsid w:val="004F2370"/>
    <w:rsid w:val="004F251A"/>
    <w:rsid w:val="004F25B6"/>
    <w:rsid w:val="004F25FD"/>
    <w:rsid w:val="004F2695"/>
    <w:rsid w:val="004F27C2"/>
    <w:rsid w:val="004F2B2B"/>
    <w:rsid w:val="004F2DE9"/>
    <w:rsid w:val="004F2E6D"/>
    <w:rsid w:val="004F2EDA"/>
    <w:rsid w:val="004F3271"/>
    <w:rsid w:val="004F32C9"/>
    <w:rsid w:val="004F343B"/>
    <w:rsid w:val="004F3592"/>
    <w:rsid w:val="004F374B"/>
    <w:rsid w:val="004F3875"/>
    <w:rsid w:val="004F3AF3"/>
    <w:rsid w:val="004F3B2F"/>
    <w:rsid w:val="004F3DD9"/>
    <w:rsid w:val="004F3EEE"/>
    <w:rsid w:val="004F3FD3"/>
    <w:rsid w:val="004F40FF"/>
    <w:rsid w:val="004F41F3"/>
    <w:rsid w:val="004F42E9"/>
    <w:rsid w:val="004F4874"/>
    <w:rsid w:val="004F48F2"/>
    <w:rsid w:val="004F49C4"/>
    <w:rsid w:val="004F4A60"/>
    <w:rsid w:val="004F4C1B"/>
    <w:rsid w:val="004F4CB0"/>
    <w:rsid w:val="004F4D78"/>
    <w:rsid w:val="004F4F1D"/>
    <w:rsid w:val="004F5161"/>
    <w:rsid w:val="004F5353"/>
    <w:rsid w:val="004F543B"/>
    <w:rsid w:val="004F54E1"/>
    <w:rsid w:val="004F56A8"/>
    <w:rsid w:val="004F5769"/>
    <w:rsid w:val="004F5A3E"/>
    <w:rsid w:val="004F5AE7"/>
    <w:rsid w:val="004F5B20"/>
    <w:rsid w:val="004F5BC0"/>
    <w:rsid w:val="004F5C2A"/>
    <w:rsid w:val="004F5D84"/>
    <w:rsid w:val="004F5E71"/>
    <w:rsid w:val="004F5EB7"/>
    <w:rsid w:val="004F60B9"/>
    <w:rsid w:val="004F61CA"/>
    <w:rsid w:val="004F62BE"/>
    <w:rsid w:val="004F652D"/>
    <w:rsid w:val="004F67EB"/>
    <w:rsid w:val="004F6A42"/>
    <w:rsid w:val="004F6CC2"/>
    <w:rsid w:val="004F6D11"/>
    <w:rsid w:val="004F6F4A"/>
    <w:rsid w:val="004F7037"/>
    <w:rsid w:val="004F708E"/>
    <w:rsid w:val="004F757E"/>
    <w:rsid w:val="004F760A"/>
    <w:rsid w:val="004F7993"/>
    <w:rsid w:val="004F79CA"/>
    <w:rsid w:val="004F7A31"/>
    <w:rsid w:val="004F7B26"/>
    <w:rsid w:val="004F7D84"/>
    <w:rsid w:val="004F7E28"/>
    <w:rsid w:val="004F7EED"/>
    <w:rsid w:val="0050020D"/>
    <w:rsid w:val="00500393"/>
    <w:rsid w:val="0050049D"/>
    <w:rsid w:val="005004B1"/>
    <w:rsid w:val="005004DE"/>
    <w:rsid w:val="0050073C"/>
    <w:rsid w:val="005007D8"/>
    <w:rsid w:val="00500909"/>
    <w:rsid w:val="00500DB9"/>
    <w:rsid w:val="00500E80"/>
    <w:rsid w:val="00501052"/>
    <w:rsid w:val="0050119F"/>
    <w:rsid w:val="00501224"/>
    <w:rsid w:val="005013B4"/>
    <w:rsid w:val="005014DE"/>
    <w:rsid w:val="00501640"/>
    <w:rsid w:val="00501647"/>
    <w:rsid w:val="00501B57"/>
    <w:rsid w:val="0050249D"/>
    <w:rsid w:val="005025C7"/>
    <w:rsid w:val="00502A5C"/>
    <w:rsid w:val="00502A74"/>
    <w:rsid w:val="00502DD4"/>
    <w:rsid w:val="00503082"/>
    <w:rsid w:val="0050327E"/>
    <w:rsid w:val="0050349D"/>
    <w:rsid w:val="00503719"/>
    <w:rsid w:val="005039DD"/>
    <w:rsid w:val="00503AB7"/>
    <w:rsid w:val="00503AC1"/>
    <w:rsid w:val="00503ADD"/>
    <w:rsid w:val="00504008"/>
    <w:rsid w:val="00504359"/>
    <w:rsid w:val="0050439A"/>
    <w:rsid w:val="005043C9"/>
    <w:rsid w:val="00504564"/>
    <w:rsid w:val="00504929"/>
    <w:rsid w:val="00504AFE"/>
    <w:rsid w:val="00504BC6"/>
    <w:rsid w:val="00504DEC"/>
    <w:rsid w:val="00504FBB"/>
    <w:rsid w:val="00504FE7"/>
    <w:rsid w:val="005051E4"/>
    <w:rsid w:val="005052D4"/>
    <w:rsid w:val="0050543E"/>
    <w:rsid w:val="005056BF"/>
    <w:rsid w:val="00505A02"/>
    <w:rsid w:val="00505A5F"/>
    <w:rsid w:val="00505B51"/>
    <w:rsid w:val="00505EDF"/>
    <w:rsid w:val="005060BC"/>
    <w:rsid w:val="00506194"/>
    <w:rsid w:val="005061C0"/>
    <w:rsid w:val="0050660E"/>
    <w:rsid w:val="0050661A"/>
    <w:rsid w:val="005068C5"/>
    <w:rsid w:val="0050694A"/>
    <w:rsid w:val="00506A93"/>
    <w:rsid w:val="00506C37"/>
    <w:rsid w:val="00506CFF"/>
    <w:rsid w:val="00507102"/>
    <w:rsid w:val="005071C4"/>
    <w:rsid w:val="00507223"/>
    <w:rsid w:val="00507352"/>
    <w:rsid w:val="00507498"/>
    <w:rsid w:val="0050770C"/>
    <w:rsid w:val="005077D2"/>
    <w:rsid w:val="005077FD"/>
    <w:rsid w:val="0050781D"/>
    <w:rsid w:val="00507940"/>
    <w:rsid w:val="00507A69"/>
    <w:rsid w:val="00507B43"/>
    <w:rsid w:val="00507CCD"/>
    <w:rsid w:val="00507E9C"/>
    <w:rsid w:val="00510615"/>
    <w:rsid w:val="00510706"/>
    <w:rsid w:val="005109C5"/>
    <w:rsid w:val="00510A79"/>
    <w:rsid w:val="00510C08"/>
    <w:rsid w:val="00510E8F"/>
    <w:rsid w:val="005111D2"/>
    <w:rsid w:val="005113F6"/>
    <w:rsid w:val="00511543"/>
    <w:rsid w:val="005115F1"/>
    <w:rsid w:val="005116C1"/>
    <w:rsid w:val="005116EA"/>
    <w:rsid w:val="00511741"/>
    <w:rsid w:val="00511D8F"/>
    <w:rsid w:val="00511E84"/>
    <w:rsid w:val="00511F0B"/>
    <w:rsid w:val="005120A0"/>
    <w:rsid w:val="005120CD"/>
    <w:rsid w:val="00512147"/>
    <w:rsid w:val="00512184"/>
    <w:rsid w:val="00512291"/>
    <w:rsid w:val="00512536"/>
    <w:rsid w:val="0051257C"/>
    <w:rsid w:val="00512634"/>
    <w:rsid w:val="005126DC"/>
    <w:rsid w:val="00512777"/>
    <w:rsid w:val="00512871"/>
    <w:rsid w:val="00512920"/>
    <w:rsid w:val="00512AB4"/>
    <w:rsid w:val="00512C20"/>
    <w:rsid w:val="00512E06"/>
    <w:rsid w:val="00513089"/>
    <w:rsid w:val="005130A4"/>
    <w:rsid w:val="00513142"/>
    <w:rsid w:val="005131D0"/>
    <w:rsid w:val="0051371B"/>
    <w:rsid w:val="005137FF"/>
    <w:rsid w:val="005139AE"/>
    <w:rsid w:val="00513AB3"/>
    <w:rsid w:val="00513C84"/>
    <w:rsid w:val="00513EC1"/>
    <w:rsid w:val="00514145"/>
    <w:rsid w:val="0051416E"/>
    <w:rsid w:val="00514330"/>
    <w:rsid w:val="005143F4"/>
    <w:rsid w:val="00514591"/>
    <w:rsid w:val="00514596"/>
    <w:rsid w:val="005148C3"/>
    <w:rsid w:val="0051496A"/>
    <w:rsid w:val="005149D3"/>
    <w:rsid w:val="00514A96"/>
    <w:rsid w:val="00514B13"/>
    <w:rsid w:val="00514C62"/>
    <w:rsid w:val="00514E85"/>
    <w:rsid w:val="00514EAA"/>
    <w:rsid w:val="00515069"/>
    <w:rsid w:val="005151EB"/>
    <w:rsid w:val="005153E8"/>
    <w:rsid w:val="00515A33"/>
    <w:rsid w:val="00515DB4"/>
    <w:rsid w:val="00516320"/>
    <w:rsid w:val="0051639C"/>
    <w:rsid w:val="005164D5"/>
    <w:rsid w:val="005167A7"/>
    <w:rsid w:val="00516A30"/>
    <w:rsid w:val="00516AF4"/>
    <w:rsid w:val="00516E0D"/>
    <w:rsid w:val="00516F1F"/>
    <w:rsid w:val="0051710E"/>
    <w:rsid w:val="0051714C"/>
    <w:rsid w:val="005173B0"/>
    <w:rsid w:val="00517446"/>
    <w:rsid w:val="00517517"/>
    <w:rsid w:val="00517874"/>
    <w:rsid w:val="00517AA8"/>
    <w:rsid w:val="00517AFA"/>
    <w:rsid w:val="00517BDA"/>
    <w:rsid w:val="00517C7A"/>
    <w:rsid w:val="00517D72"/>
    <w:rsid w:val="00520041"/>
    <w:rsid w:val="00520102"/>
    <w:rsid w:val="005201E5"/>
    <w:rsid w:val="005205AB"/>
    <w:rsid w:val="005205E8"/>
    <w:rsid w:val="00520784"/>
    <w:rsid w:val="005209D5"/>
    <w:rsid w:val="005209E8"/>
    <w:rsid w:val="00520C83"/>
    <w:rsid w:val="00520FB3"/>
    <w:rsid w:val="0052106E"/>
    <w:rsid w:val="00521378"/>
    <w:rsid w:val="00521587"/>
    <w:rsid w:val="005215D7"/>
    <w:rsid w:val="0052174C"/>
    <w:rsid w:val="00521B3A"/>
    <w:rsid w:val="00521C45"/>
    <w:rsid w:val="00521CBD"/>
    <w:rsid w:val="0052255F"/>
    <w:rsid w:val="005227E0"/>
    <w:rsid w:val="005228BA"/>
    <w:rsid w:val="00522929"/>
    <w:rsid w:val="005229CC"/>
    <w:rsid w:val="00522A1A"/>
    <w:rsid w:val="00522D7F"/>
    <w:rsid w:val="00522FB8"/>
    <w:rsid w:val="00523408"/>
    <w:rsid w:val="00523604"/>
    <w:rsid w:val="00523666"/>
    <w:rsid w:val="0052382B"/>
    <w:rsid w:val="00523B5E"/>
    <w:rsid w:val="00523BDA"/>
    <w:rsid w:val="00523CAA"/>
    <w:rsid w:val="00523CD9"/>
    <w:rsid w:val="00523CED"/>
    <w:rsid w:val="00524076"/>
    <w:rsid w:val="00524092"/>
    <w:rsid w:val="0052425C"/>
    <w:rsid w:val="005247BD"/>
    <w:rsid w:val="005247D6"/>
    <w:rsid w:val="00524BB7"/>
    <w:rsid w:val="00524BBC"/>
    <w:rsid w:val="00524D4B"/>
    <w:rsid w:val="00524F13"/>
    <w:rsid w:val="005253FE"/>
    <w:rsid w:val="00525567"/>
    <w:rsid w:val="005257A3"/>
    <w:rsid w:val="00525988"/>
    <w:rsid w:val="005259EC"/>
    <w:rsid w:val="00525B85"/>
    <w:rsid w:val="00525BDE"/>
    <w:rsid w:val="00525C49"/>
    <w:rsid w:val="00525F6A"/>
    <w:rsid w:val="005261B5"/>
    <w:rsid w:val="005261D5"/>
    <w:rsid w:val="005262C4"/>
    <w:rsid w:val="005263B4"/>
    <w:rsid w:val="00526508"/>
    <w:rsid w:val="005265E1"/>
    <w:rsid w:val="005266C2"/>
    <w:rsid w:val="0052689D"/>
    <w:rsid w:val="005269ED"/>
    <w:rsid w:val="00526C38"/>
    <w:rsid w:val="00526DA6"/>
    <w:rsid w:val="00526F00"/>
    <w:rsid w:val="00526F6F"/>
    <w:rsid w:val="00527418"/>
    <w:rsid w:val="00527558"/>
    <w:rsid w:val="005275DE"/>
    <w:rsid w:val="005278C9"/>
    <w:rsid w:val="005278D1"/>
    <w:rsid w:val="00527A52"/>
    <w:rsid w:val="00527BC4"/>
    <w:rsid w:val="00527C3B"/>
    <w:rsid w:val="00527D03"/>
    <w:rsid w:val="0053015F"/>
    <w:rsid w:val="005302BD"/>
    <w:rsid w:val="00530C09"/>
    <w:rsid w:val="00530CBC"/>
    <w:rsid w:val="00530EE9"/>
    <w:rsid w:val="00530FBF"/>
    <w:rsid w:val="00531058"/>
    <w:rsid w:val="0053111E"/>
    <w:rsid w:val="0053113B"/>
    <w:rsid w:val="005311A9"/>
    <w:rsid w:val="00531484"/>
    <w:rsid w:val="00531495"/>
    <w:rsid w:val="0053190F"/>
    <w:rsid w:val="00531B58"/>
    <w:rsid w:val="00531D48"/>
    <w:rsid w:val="0053209A"/>
    <w:rsid w:val="00532190"/>
    <w:rsid w:val="0053229C"/>
    <w:rsid w:val="00532573"/>
    <w:rsid w:val="005326E3"/>
    <w:rsid w:val="00532A0F"/>
    <w:rsid w:val="00532CBF"/>
    <w:rsid w:val="00532EFC"/>
    <w:rsid w:val="00533143"/>
    <w:rsid w:val="0053342C"/>
    <w:rsid w:val="0053345C"/>
    <w:rsid w:val="00533463"/>
    <w:rsid w:val="0053351C"/>
    <w:rsid w:val="00533540"/>
    <w:rsid w:val="00533A68"/>
    <w:rsid w:val="00533A8B"/>
    <w:rsid w:val="00533B01"/>
    <w:rsid w:val="00533B55"/>
    <w:rsid w:val="00533BBD"/>
    <w:rsid w:val="00533C71"/>
    <w:rsid w:val="005342D6"/>
    <w:rsid w:val="005343DF"/>
    <w:rsid w:val="00534594"/>
    <w:rsid w:val="00534854"/>
    <w:rsid w:val="00534939"/>
    <w:rsid w:val="005349A0"/>
    <w:rsid w:val="00534A8D"/>
    <w:rsid w:val="00534D2F"/>
    <w:rsid w:val="00534E54"/>
    <w:rsid w:val="00534E83"/>
    <w:rsid w:val="00534EA0"/>
    <w:rsid w:val="005350CD"/>
    <w:rsid w:val="005351F4"/>
    <w:rsid w:val="0053524F"/>
    <w:rsid w:val="005352D7"/>
    <w:rsid w:val="00535757"/>
    <w:rsid w:val="00535857"/>
    <w:rsid w:val="00535C18"/>
    <w:rsid w:val="00535C56"/>
    <w:rsid w:val="00535CBF"/>
    <w:rsid w:val="00535D25"/>
    <w:rsid w:val="00536031"/>
    <w:rsid w:val="005361AD"/>
    <w:rsid w:val="005362C2"/>
    <w:rsid w:val="005363E9"/>
    <w:rsid w:val="00536530"/>
    <w:rsid w:val="00536652"/>
    <w:rsid w:val="005367DB"/>
    <w:rsid w:val="005369EE"/>
    <w:rsid w:val="00536A22"/>
    <w:rsid w:val="00536A48"/>
    <w:rsid w:val="00536C32"/>
    <w:rsid w:val="005370CE"/>
    <w:rsid w:val="005376C7"/>
    <w:rsid w:val="005377CD"/>
    <w:rsid w:val="00537802"/>
    <w:rsid w:val="00537910"/>
    <w:rsid w:val="00537BCF"/>
    <w:rsid w:val="00537E7E"/>
    <w:rsid w:val="00537ECE"/>
    <w:rsid w:val="00540521"/>
    <w:rsid w:val="00540536"/>
    <w:rsid w:val="0054068D"/>
    <w:rsid w:val="00540892"/>
    <w:rsid w:val="0054098C"/>
    <w:rsid w:val="00540C88"/>
    <w:rsid w:val="00540DD5"/>
    <w:rsid w:val="00540DFB"/>
    <w:rsid w:val="005413EC"/>
    <w:rsid w:val="00541440"/>
    <w:rsid w:val="00541658"/>
    <w:rsid w:val="0054180F"/>
    <w:rsid w:val="005419EF"/>
    <w:rsid w:val="00541A8C"/>
    <w:rsid w:val="00541CD9"/>
    <w:rsid w:val="00541E32"/>
    <w:rsid w:val="00541E39"/>
    <w:rsid w:val="00541E4A"/>
    <w:rsid w:val="005420B6"/>
    <w:rsid w:val="00542228"/>
    <w:rsid w:val="00542338"/>
    <w:rsid w:val="00542673"/>
    <w:rsid w:val="00542780"/>
    <w:rsid w:val="00542BF8"/>
    <w:rsid w:val="00542C65"/>
    <w:rsid w:val="00542F21"/>
    <w:rsid w:val="00542FF2"/>
    <w:rsid w:val="00543032"/>
    <w:rsid w:val="00543067"/>
    <w:rsid w:val="005432CA"/>
    <w:rsid w:val="00544033"/>
    <w:rsid w:val="005442AD"/>
    <w:rsid w:val="005443AA"/>
    <w:rsid w:val="00544437"/>
    <w:rsid w:val="005445F0"/>
    <w:rsid w:val="005445F1"/>
    <w:rsid w:val="00544776"/>
    <w:rsid w:val="005448F8"/>
    <w:rsid w:val="00544A03"/>
    <w:rsid w:val="00544A18"/>
    <w:rsid w:val="00544B41"/>
    <w:rsid w:val="00544C32"/>
    <w:rsid w:val="00544D8C"/>
    <w:rsid w:val="00544EC5"/>
    <w:rsid w:val="00544F85"/>
    <w:rsid w:val="0054500A"/>
    <w:rsid w:val="005451F8"/>
    <w:rsid w:val="00545286"/>
    <w:rsid w:val="005453F1"/>
    <w:rsid w:val="00545577"/>
    <w:rsid w:val="00545686"/>
    <w:rsid w:val="00545959"/>
    <w:rsid w:val="00545A48"/>
    <w:rsid w:val="00545E0A"/>
    <w:rsid w:val="00545E9B"/>
    <w:rsid w:val="00545F68"/>
    <w:rsid w:val="00545FB4"/>
    <w:rsid w:val="0054607C"/>
    <w:rsid w:val="005462BE"/>
    <w:rsid w:val="00546646"/>
    <w:rsid w:val="0054690A"/>
    <w:rsid w:val="00546C06"/>
    <w:rsid w:val="00547199"/>
    <w:rsid w:val="005472CA"/>
    <w:rsid w:val="005475C7"/>
    <w:rsid w:val="00547B42"/>
    <w:rsid w:val="00547C5F"/>
    <w:rsid w:val="00547D9F"/>
    <w:rsid w:val="00547FEB"/>
    <w:rsid w:val="005501DF"/>
    <w:rsid w:val="005503F4"/>
    <w:rsid w:val="00550470"/>
    <w:rsid w:val="00550641"/>
    <w:rsid w:val="0055067F"/>
    <w:rsid w:val="00550AE0"/>
    <w:rsid w:val="00550B6B"/>
    <w:rsid w:val="00550F6B"/>
    <w:rsid w:val="00550F80"/>
    <w:rsid w:val="00551043"/>
    <w:rsid w:val="00551488"/>
    <w:rsid w:val="005514F1"/>
    <w:rsid w:val="00551819"/>
    <w:rsid w:val="00551868"/>
    <w:rsid w:val="0055187C"/>
    <w:rsid w:val="00551885"/>
    <w:rsid w:val="0055197C"/>
    <w:rsid w:val="00552214"/>
    <w:rsid w:val="005526E4"/>
    <w:rsid w:val="00552822"/>
    <w:rsid w:val="00552884"/>
    <w:rsid w:val="00552DEC"/>
    <w:rsid w:val="00552E58"/>
    <w:rsid w:val="00552E8B"/>
    <w:rsid w:val="00552F36"/>
    <w:rsid w:val="00552F85"/>
    <w:rsid w:val="005530F8"/>
    <w:rsid w:val="0055325A"/>
    <w:rsid w:val="0055354E"/>
    <w:rsid w:val="00553E7D"/>
    <w:rsid w:val="005543FA"/>
    <w:rsid w:val="0055467E"/>
    <w:rsid w:val="0055477B"/>
    <w:rsid w:val="005548CD"/>
    <w:rsid w:val="00555839"/>
    <w:rsid w:val="00555999"/>
    <w:rsid w:val="00555DC4"/>
    <w:rsid w:val="00555FE3"/>
    <w:rsid w:val="00556025"/>
    <w:rsid w:val="005565BB"/>
    <w:rsid w:val="00556885"/>
    <w:rsid w:val="00556983"/>
    <w:rsid w:val="0055698F"/>
    <w:rsid w:val="00556A5F"/>
    <w:rsid w:val="00556C77"/>
    <w:rsid w:val="00557166"/>
    <w:rsid w:val="00557464"/>
    <w:rsid w:val="0055765F"/>
    <w:rsid w:val="00557BB3"/>
    <w:rsid w:val="00557D37"/>
    <w:rsid w:val="00557F12"/>
    <w:rsid w:val="005600AC"/>
    <w:rsid w:val="005600D0"/>
    <w:rsid w:val="00560201"/>
    <w:rsid w:val="005602EE"/>
    <w:rsid w:val="00560510"/>
    <w:rsid w:val="0056053D"/>
    <w:rsid w:val="00560792"/>
    <w:rsid w:val="00560988"/>
    <w:rsid w:val="00560C27"/>
    <w:rsid w:val="00560CBA"/>
    <w:rsid w:val="00560D01"/>
    <w:rsid w:val="00560F54"/>
    <w:rsid w:val="005610B3"/>
    <w:rsid w:val="00561207"/>
    <w:rsid w:val="0056137B"/>
    <w:rsid w:val="005613A5"/>
    <w:rsid w:val="005615E0"/>
    <w:rsid w:val="005618E1"/>
    <w:rsid w:val="00561966"/>
    <w:rsid w:val="00561B08"/>
    <w:rsid w:val="00561C28"/>
    <w:rsid w:val="00561C8A"/>
    <w:rsid w:val="00561F08"/>
    <w:rsid w:val="0056211B"/>
    <w:rsid w:val="0056214C"/>
    <w:rsid w:val="00562281"/>
    <w:rsid w:val="00562608"/>
    <w:rsid w:val="00562AA8"/>
    <w:rsid w:val="00562BC1"/>
    <w:rsid w:val="00562E76"/>
    <w:rsid w:val="00563225"/>
    <w:rsid w:val="005632A0"/>
    <w:rsid w:val="005635FB"/>
    <w:rsid w:val="00563656"/>
    <w:rsid w:val="005639E9"/>
    <w:rsid w:val="00563BA6"/>
    <w:rsid w:val="00563D55"/>
    <w:rsid w:val="00563E41"/>
    <w:rsid w:val="00563EAC"/>
    <w:rsid w:val="00563F26"/>
    <w:rsid w:val="00563FDD"/>
    <w:rsid w:val="00564059"/>
    <w:rsid w:val="00564064"/>
    <w:rsid w:val="0056415E"/>
    <w:rsid w:val="005642A4"/>
    <w:rsid w:val="005646D6"/>
    <w:rsid w:val="00564997"/>
    <w:rsid w:val="00564B9E"/>
    <w:rsid w:val="00564C08"/>
    <w:rsid w:val="00564F66"/>
    <w:rsid w:val="00564FA7"/>
    <w:rsid w:val="00565218"/>
    <w:rsid w:val="005656F7"/>
    <w:rsid w:val="005657A1"/>
    <w:rsid w:val="005657A7"/>
    <w:rsid w:val="00565861"/>
    <w:rsid w:val="00565C41"/>
    <w:rsid w:val="00565D43"/>
    <w:rsid w:val="00565DDF"/>
    <w:rsid w:val="00566009"/>
    <w:rsid w:val="00566A05"/>
    <w:rsid w:val="00566BA1"/>
    <w:rsid w:val="00566C09"/>
    <w:rsid w:val="00566D43"/>
    <w:rsid w:val="00566E69"/>
    <w:rsid w:val="00566E6B"/>
    <w:rsid w:val="00566F6F"/>
    <w:rsid w:val="00566F7D"/>
    <w:rsid w:val="00567196"/>
    <w:rsid w:val="0056759F"/>
    <w:rsid w:val="005676A2"/>
    <w:rsid w:val="0056781F"/>
    <w:rsid w:val="00567892"/>
    <w:rsid w:val="00567951"/>
    <w:rsid w:val="00567F1D"/>
    <w:rsid w:val="00570575"/>
    <w:rsid w:val="0057080E"/>
    <w:rsid w:val="00570AF8"/>
    <w:rsid w:val="00570BD4"/>
    <w:rsid w:val="0057111E"/>
    <w:rsid w:val="00571280"/>
    <w:rsid w:val="005715C6"/>
    <w:rsid w:val="0057174A"/>
    <w:rsid w:val="00571780"/>
    <w:rsid w:val="005717EE"/>
    <w:rsid w:val="005717F2"/>
    <w:rsid w:val="005718B0"/>
    <w:rsid w:val="00571B6C"/>
    <w:rsid w:val="00571CCB"/>
    <w:rsid w:val="00571D7C"/>
    <w:rsid w:val="00571EEE"/>
    <w:rsid w:val="00572374"/>
    <w:rsid w:val="005728B2"/>
    <w:rsid w:val="00572A31"/>
    <w:rsid w:val="00572C10"/>
    <w:rsid w:val="00572C2F"/>
    <w:rsid w:val="00572E06"/>
    <w:rsid w:val="005730B4"/>
    <w:rsid w:val="00573128"/>
    <w:rsid w:val="00573140"/>
    <w:rsid w:val="00573263"/>
    <w:rsid w:val="0057389A"/>
    <w:rsid w:val="00573C22"/>
    <w:rsid w:val="00573DED"/>
    <w:rsid w:val="00574113"/>
    <w:rsid w:val="00574332"/>
    <w:rsid w:val="00574673"/>
    <w:rsid w:val="005746C7"/>
    <w:rsid w:val="005749A1"/>
    <w:rsid w:val="005749DD"/>
    <w:rsid w:val="00574C8E"/>
    <w:rsid w:val="00574DD6"/>
    <w:rsid w:val="00574E74"/>
    <w:rsid w:val="00575105"/>
    <w:rsid w:val="0057522E"/>
    <w:rsid w:val="00575289"/>
    <w:rsid w:val="00575558"/>
    <w:rsid w:val="005756F0"/>
    <w:rsid w:val="005757B1"/>
    <w:rsid w:val="00575C38"/>
    <w:rsid w:val="00575D71"/>
    <w:rsid w:val="00575E3A"/>
    <w:rsid w:val="00575F95"/>
    <w:rsid w:val="00576271"/>
    <w:rsid w:val="005763C6"/>
    <w:rsid w:val="005763D4"/>
    <w:rsid w:val="005765B1"/>
    <w:rsid w:val="00576734"/>
    <w:rsid w:val="00576CB6"/>
    <w:rsid w:val="005770F8"/>
    <w:rsid w:val="00577131"/>
    <w:rsid w:val="0057760A"/>
    <w:rsid w:val="005777F5"/>
    <w:rsid w:val="0057795B"/>
    <w:rsid w:val="00577B34"/>
    <w:rsid w:val="00577B51"/>
    <w:rsid w:val="00577B85"/>
    <w:rsid w:val="00577CEA"/>
    <w:rsid w:val="00577E04"/>
    <w:rsid w:val="00577F79"/>
    <w:rsid w:val="00580197"/>
    <w:rsid w:val="00580707"/>
    <w:rsid w:val="00580830"/>
    <w:rsid w:val="00580839"/>
    <w:rsid w:val="00580964"/>
    <w:rsid w:val="00580B46"/>
    <w:rsid w:val="00580C5B"/>
    <w:rsid w:val="00581847"/>
    <w:rsid w:val="005819C2"/>
    <w:rsid w:val="00581AB7"/>
    <w:rsid w:val="00581ADD"/>
    <w:rsid w:val="00581D13"/>
    <w:rsid w:val="00581DAC"/>
    <w:rsid w:val="00581F02"/>
    <w:rsid w:val="00581FB2"/>
    <w:rsid w:val="00581FF6"/>
    <w:rsid w:val="005820A6"/>
    <w:rsid w:val="00582185"/>
    <w:rsid w:val="00582774"/>
    <w:rsid w:val="005827BD"/>
    <w:rsid w:val="00582920"/>
    <w:rsid w:val="00582D01"/>
    <w:rsid w:val="00582D2D"/>
    <w:rsid w:val="00582D8D"/>
    <w:rsid w:val="00582E89"/>
    <w:rsid w:val="00582F4D"/>
    <w:rsid w:val="00583280"/>
    <w:rsid w:val="00583366"/>
    <w:rsid w:val="005833BC"/>
    <w:rsid w:val="0058358D"/>
    <w:rsid w:val="00583637"/>
    <w:rsid w:val="005839A2"/>
    <w:rsid w:val="00583BA9"/>
    <w:rsid w:val="00583BFE"/>
    <w:rsid w:val="00583CE6"/>
    <w:rsid w:val="00584237"/>
    <w:rsid w:val="00584341"/>
    <w:rsid w:val="00584496"/>
    <w:rsid w:val="00584528"/>
    <w:rsid w:val="0058456F"/>
    <w:rsid w:val="0058458A"/>
    <w:rsid w:val="00584767"/>
    <w:rsid w:val="00584B85"/>
    <w:rsid w:val="00584CF6"/>
    <w:rsid w:val="00584D91"/>
    <w:rsid w:val="00584DD1"/>
    <w:rsid w:val="00585360"/>
    <w:rsid w:val="0058548E"/>
    <w:rsid w:val="00585632"/>
    <w:rsid w:val="00585774"/>
    <w:rsid w:val="00585CB4"/>
    <w:rsid w:val="00585D00"/>
    <w:rsid w:val="00585D52"/>
    <w:rsid w:val="00585D86"/>
    <w:rsid w:val="00585DD4"/>
    <w:rsid w:val="00585E70"/>
    <w:rsid w:val="005866D0"/>
    <w:rsid w:val="005868F9"/>
    <w:rsid w:val="0058697D"/>
    <w:rsid w:val="00586F24"/>
    <w:rsid w:val="00586F53"/>
    <w:rsid w:val="00586FB6"/>
    <w:rsid w:val="0058704B"/>
    <w:rsid w:val="00587083"/>
    <w:rsid w:val="00587112"/>
    <w:rsid w:val="00587242"/>
    <w:rsid w:val="0058732E"/>
    <w:rsid w:val="005876AE"/>
    <w:rsid w:val="00587905"/>
    <w:rsid w:val="00587925"/>
    <w:rsid w:val="00587A3C"/>
    <w:rsid w:val="00587CC2"/>
    <w:rsid w:val="00587D5F"/>
    <w:rsid w:val="00587E90"/>
    <w:rsid w:val="00590035"/>
    <w:rsid w:val="005900D5"/>
    <w:rsid w:val="00590395"/>
    <w:rsid w:val="0059055D"/>
    <w:rsid w:val="00590982"/>
    <w:rsid w:val="005909D3"/>
    <w:rsid w:val="00590A40"/>
    <w:rsid w:val="00590B01"/>
    <w:rsid w:val="00590D6B"/>
    <w:rsid w:val="00590EB3"/>
    <w:rsid w:val="00590ECD"/>
    <w:rsid w:val="00591372"/>
    <w:rsid w:val="00591630"/>
    <w:rsid w:val="00591701"/>
    <w:rsid w:val="00591874"/>
    <w:rsid w:val="00591F12"/>
    <w:rsid w:val="00591F4D"/>
    <w:rsid w:val="00591F74"/>
    <w:rsid w:val="0059214C"/>
    <w:rsid w:val="005923C7"/>
    <w:rsid w:val="005923F4"/>
    <w:rsid w:val="0059247D"/>
    <w:rsid w:val="005926C1"/>
    <w:rsid w:val="005928DD"/>
    <w:rsid w:val="00592B7F"/>
    <w:rsid w:val="005932DE"/>
    <w:rsid w:val="00593462"/>
    <w:rsid w:val="0059349A"/>
    <w:rsid w:val="00593511"/>
    <w:rsid w:val="005935C0"/>
    <w:rsid w:val="00593628"/>
    <w:rsid w:val="005936DA"/>
    <w:rsid w:val="00593831"/>
    <w:rsid w:val="0059383A"/>
    <w:rsid w:val="00593A9F"/>
    <w:rsid w:val="00593B7A"/>
    <w:rsid w:val="00593C8B"/>
    <w:rsid w:val="00593D68"/>
    <w:rsid w:val="00593D7C"/>
    <w:rsid w:val="00593EC3"/>
    <w:rsid w:val="00594082"/>
    <w:rsid w:val="0059413C"/>
    <w:rsid w:val="00594323"/>
    <w:rsid w:val="00594430"/>
    <w:rsid w:val="005947EE"/>
    <w:rsid w:val="005949E4"/>
    <w:rsid w:val="005949F3"/>
    <w:rsid w:val="00594B27"/>
    <w:rsid w:val="00594B85"/>
    <w:rsid w:val="00594CDE"/>
    <w:rsid w:val="00594FCF"/>
    <w:rsid w:val="00595124"/>
    <w:rsid w:val="0059533E"/>
    <w:rsid w:val="0059546A"/>
    <w:rsid w:val="00595526"/>
    <w:rsid w:val="00595A9D"/>
    <w:rsid w:val="00595ABA"/>
    <w:rsid w:val="00595CA7"/>
    <w:rsid w:val="00595D08"/>
    <w:rsid w:val="00595D17"/>
    <w:rsid w:val="00596025"/>
    <w:rsid w:val="0059609E"/>
    <w:rsid w:val="005960BE"/>
    <w:rsid w:val="00596333"/>
    <w:rsid w:val="005964A3"/>
    <w:rsid w:val="00596624"/>
    <w:rsid w:val="0059679C"/>
    <w:rsid w:val="00596883"/>
    <w:rsid w:val="00596AA7"/>
    <w:rsid w:val="00596D9D"/>
    <w:rsid w:val="00596DAE"/>
    <w:rsid w:val="00596FDB"/>
    <w:rsid w:val="00597A28"/>
    <w:rsid w:val="00597B40"/>
    <w:rsid w:val="00597C1F"/>
    <w:rsid w:val="00597E5F"/>
    <w:rsid w:val="005A00BA"/>
    <w:rsid w:val="005A0435"/>
    <w:rsid w:val="005A0BEC"/>
    <w:rsid w:val="005A0D65"/>
    <w:rsid w:val="005A0E10"/>
    <w:rsid w:val="005A0E94"/>
    <w:rsid w:val="005A120F"/>
    <w:rsid w:val="005A1830"/>
    <w:rsid w:val="005A18E7"/>
    <w:rsid w:val="005A1B70"/>
    <w:rsid w:val="005A1BCF"/>
    <w:rsid w:val="005A1CB9"/>
    <w:rsid w:val="005A1F4D"/>
    <w:rsid w:val="005A1FD8"/>
    <w:rsid w:val="005A216F"/>
    <w:rsid w:val="005A2565"/>
    <w:rsid w:val="005A28B0"/>
    <w:rsid w:val="005A2A35"/>
    <w:rsid w:val="005A2AAE"/>
    <w:rsid w:val="005A2E0A"/>
    <w:rsid w:val="005A2F41"/>
    <w:rsid w:val="005A3152"/>
    <w:rsid w:val="005A3187"/>
    <w:rsid w:val="005A326D"/>
    <w:rsid w:val="005A339F"/>
    <w:rsid w:val="005A34A0"/>
    <w:rsid w:val="005A3560"/>
    <w:rsid w:val="005A3632"/>
    <w:rsid w:val="005A367E"/>
    <w:rsid w:val="005A3837"/>
    <w:rsid w:val="005A391A"/>
    <w:rsid w:val="005A3B4F"/>
    <w:rsid w:val="005A3DDA"/>
    <w:rsid w:val="005A400E"/>
    <w:rsid w:val="005A4024"/>
    <w:rsid w:val="005A4059"/>
    <w:rsid w:val="005A434F"/>
    <w:rsid w:val="005A454A"/>
    <w:rsid w:val="005A461B"/>
    <w:rsid w:val="005A472E"/>
    <w:rsid w:val="005A4B10"/>
    <w:rsid w:val="005A4C14"/>
    <w:rsid w:val="005A5378"/>
    <w:rsid w:val="005A5461"/>
    <w:rsid w:val="005A5675"/>
    <w:rsid w:val="005A56F5"/>
    <w:rsid w:val="005A57CF"/>
    <w:rsid w:val="005A58D3"/>
    <w:rsid w:val="005A5919"/>
    <w:rsid w:val="005A59D9"/>
    <w:rsid w:val="005A5A3C"/>
    <w:rsid w:val="005A5A48"/>
    <w:rsid w:val="005A5A76"/>
    <w:rsid w:val="005A5D55"/>
    <w:rsid w:val="005A5ED3"/>
    <w:rsid w:val="005A6598"/>
    <w:rsid w:val="005A661B"/>
    <w:rsid w:val="005A666A"/>
    <w:rsid w:val="005A66B5"/>
    <w:rsid w:val="005A6951"/>
    <w:rsid w:val="005A6A57"/>
    <w:rsid w:val="005A6A75"/>
    <w:rsid w:val="005A6A76"/>
    <w:rsid w:val="005A6BBF"/>
    <w:rsid w:val="005A6BC5"/>
    <w:rsid w:val="005A7643"/>
    <w:rsid w:val="005A789A"/>
    <w:rsid w:val="005A7AD0"/>
    <w:rsid w:val="005A7C6C"/>
    <w:rsid w:val="005A7E40"/>
    <w:rsid w:val="005B0110"/>
    <w:rsid w:val="005B017D"/>
    <w:rsid w:val="005B021A"/>
    <w:rsid w:val="005B02F2"/>
    <w:rsid w:val="005B0419"/>
    <w:rsid w:val="005B059A"/>
    <w:rsid w:val="005B0A9C"/>
    <w:rsid w:val="005B0DC3"/>
    <w:rsid w:val="005B0E1E"/>
    <w:rsid w:val="005B0EE4"/>
    <w:rsid w:val="005B1015"/>
    <w:rsid w:val="005B127D"/>
    <w:rsid w:val="005B1538"/>
    <w:rsid w:val="005B197C"/>
    <w:rsid w:val="005B1A27"/>
    <w:rsid w:val="005B1AF1"/>
    <w:rsid w:val="005B1BFA"/>
    <w:rsid w:val="005B1F86"/>
    <w:rsid w:val="005B21A1"/>
    <w:rsid w:val="005B256A"/>
    <w:rsid w:val="005B26EC"/>
    <w:rsid w:val="005B28A0"/>
    <w:rsid w:val="005B295D"/>
    <w:rsid w:val="005B2A21"/>
    <w:rsid w:val="005B2A59"/>
    <w:rsid w:val="005B2C18"/>
    <w:rsid w:val="005B346E"/>
    <w:rsid w:val="005B39DE"/>
    <w:rsid w:val="005B3BA0"/>
    <w:rsid w:val="005B3D4C"/>
    <w:rsid w:val="005B3DBD"/>
    <w:rsid w:val="005B3F03"/>
    <w:rsid w:val="005B40C7"/>
    <w:rsid w:val="005B427E"/>
    <w:rsid w:val="005B440C"/>
    <w:rsid w:val="005B443D"/>
    <w:rsid w:val="005B4596"/>
    <w:rsid w:val="005B480D"/>
    <w:rsid w:val="005B4AAC"/>
    <w:rsid w:val="005B4CD6"/>
    <w:rsid w:val="005B4FCB"/>
    <w:rsid w:val="005B5338"/>
    <w:rsid w:val="005B5372"/>
    <w:rsid w:val="005B539E"/>
    <w:rsid w:val="005B539F"/>
    <w:rsid w:val="005B54B3"/>
    <w:rsid w:val="005B572C"/>
    <w:rsid w:val="005B5A3C"/>
    <w:rsid w:val="005B5D24"/>
    <w:rsid w:val="005B5DBB"/>
    <w:rsid w:val="005B5EAC"/>
    <w:rsid w:val="005B60AB"/>
    <w:rsid w:val="005B60EC"/>
    <w:rsid w:val="005B635F"/>
    <w:rsid w:val="005B6743"/>
    <w:rsid w:val="005B6906"/>
    <w:rsid w:val="005B6978"/>
    <w:rsid w:val="005B6B30"/>
    <w:rsid w:val="005B6E1E"/>
    <w:rsid w:val="005B7125"/>
    <w:rsid w:val="005B718D"/>
    <w:rsid w:val="005B7262"/>
    <w:rsid w:val="005B7283"/>
    <w:rsid w:val="005B72AC"/>
    <w:rsid w:val="005B7579"/>
    <w:rsid w:val="005B75D4"/>
    <w:rsid w:val="005B7697"/>
    <w:rsid w:val="005B795E"/>
    <w:rsid w:val="005B7F38"/>
    <w:rsid w:val="005C006C"/>
    <w:rsid w:val="005C027B"/>
    <w:rsid w:val="005C02D1"/>
    <w:rsid w:val="005C03AB"/>
    <w:rsid w:val="005C0673"/>
    <w:rsid w:val="005C072D"/>
    <w:rsid w:val="005C072E"/>
    <w:rsid w:val="005C0944"/>
    <w:rsid w:val="005C0CAC"/>
    <w:rsid w:val="005C0D0F"/>
    <w:rsid w:val="005C0DF0"/>
    <w:rsid w:val="005C0E37"/>
    <w:rsid w:val="005C0F01"/>
    <w:rsid w:val="005C0F61"/>
    <w:rsid w:val="005C0F95"/>
    <w:rsid w:val="005C10E5"/>
    <w:rsid w:val="005C1936"/>
    <w:rsid w:val="005C1B91"/>
    <w:rsid w:val="005C1CD3"/>
    <w:rsid w:val="005C1E9A"/>
    <w:rsid w:val="005C1F2B"/>
    <w:rsid w:val="005C202A"/>
    <w:rsid w:val="005C222A"/>
    <w:rsid w:val="005C22A3"/>
    <w:rsid w:val="005C2378"/>
    <w:rsid w:val="005C23D4"/>
    <w:rsid w:val="005C2658"/>
    <w:rsid w:val="005C278E"/>
    <w:rsid w:val="005C2851"/>
    <w:rsid w:val="005C28B2"/>
    <w:rsid w:val="005C28F3"/>
    <w:rsid w:val="005C2A8C"/>
    <w:rsid w:val="005C2B3C"/>
    <w:rsid w:val="005C2BE4"/>
    <w:rsid w:val="005C2E92"/>
    <w:rsid w:val="005C322F"/>
    <w:rsid w:val="005C3638"/>
    <w:rsid w:val="005C3816"/>
    <w:rsid w:val="005C384B"/>
    <w:rsid w:val="005C3914"/>
    <w:rsid w:val="005C393E"/>
    <w:rsid w:val="005C3A79"/>
    <w:rsid w:val="005C3AB2"/>
    <w:rsid w:val="005C3B20"/>
    <w:rsid w:val="005C3F40"/>
    <w:rsid w:val="005C4073"/>
    <w:rsid w:val="005C4305"/>
    <w:rsid w:val="005C458E"/>
    <w:rsid w:val="005C48CC"/>
    <w:rsid w:val="005C4FA9"/>
    <w:rsid w:val="005C5011"/>
    <w:rsid w:val="005C5256"/>
    <w:rsid w:val="005C52D9"/>
    <w:rsid w:val="005C5378"/>
    <w:rsid w:val="005C5566"/>
    <w:rsid w:val="005C55A5"/>
    <w:rsid w:val="005C55CC"/>
    <w:rsid w:val="005C56F6"/>
    <w:rsid w:val="005C581E"/>
    <w:rsid w:val="005C5D8B"/>
    <w:rsid w:val="005C5EEC"/>
    <w:rsid w:val="005C6180"/>
    <w:rsid w:val="005C651E"/>
    <w:rsid w:val="005C67A3"/>
    <w:rsid w:val="005C688C"/>
    <w:rsid w:val="005C6F2F"/>
    <w:rsid w:val="005C71CD"/>
    <w:rsid w:val="005C73D9"/>
    <w:rsid w:val="005C73F5"/>
    <w:rsid w:val="005C75D7"/>
    <w:rsid w:val="005C7603"/>
    <w:rsid w:val="005C7780"/>
    <w:rsid w:val="005C7841"/>
    <w:rsid w:val="005C7C33"/>
    <w:rsid w:val="005C7C5B"/>
    <w:rsid w:val="005C7C90"/>
    <w:rsid w:val="005C7EBA"/>
    <w:rsid w:val="005C7F94"/>
    <w:rsid w:val="005D0245"/>
    <w:rsid w:val="005D064A"/>
    <w:rsid w:val="005D0A91"/>
    <w:rsid w:val="005D0BF4"/>
    <w:rsid w:val="005D0CDF"/>
    <w:rsid w:val="005D0D02"/>
    <w:rsid w:val="005D0D34"/>
    <w:rsid w:val="005D1006"/>
    <w:rsid w:val="005D102F"/>
    <w:rsid w:val="005D10C6"/>
    <w:rsid w:val="005D1180"/>
    <w:rsid w:val="005D15D2"/>
    <w:rsid w:val="005D165D"/>
    <w:rsid w:val="005D171E"/>
    <w:rsid w:val="005D1A35"/>
    <w:rsid w:val="005D1A51"/>
    <w:rsid w:val="005D1C71"/>
    <w:rsid w:val="005D1CB5"/>
    <w:rsid w:val="005D1E64"/>
    <w:rsid w:val="005D1F95"/>
    <w:rsid w:val="005D2031"/>
    <w:rsid w:val="005D2161"/>
    <w:rsid w:val="005D221A"/>
    <w:rsid w:val="005D2331"/>
    <w:rsid w:val="005D2864"/>
    <w:rsid w:val="005D2887"/>
    <w:rsid w:val="005D2930"/>
    <w:rsid w:val="005D2963"/>
    <w:rsid w:val="005D2C1B"/>
    <w:rsid w:val="005D2F28"/>
    <w:rsid w:val="005D3044"/>
    <w:rsid w:val="005D393B"/>
    <w:rsid w:val="005D3DA0"/>
    <w:rsid w:val="005D3DBF"/>
    <w:rsid w:val="005D3FDE"/>
    <w:rsid w:val="005D4291"/>
    <w:rsid w:val="005D4421"/>
    <w:rsid w:val="005D4788"/>
    <w:rsid w:val="005D4A10"/>
    <w:rsid w:val="005D4A29"/>
    <w:rsid w:val="005D4A34"/>
    <w:rsid w:val="005D4C7C"/>
    <w:rsid w:val="005D4E0D"/>
    <w:rsid w:val="005D4F3C"/>
    <w:rsid w:val="005D517B"/>
    <w:rsid w:val="005D51FD"/>
    <w:rsid w:val="005D57A1"/>
    <w:rsid w:val="005D5915"/>
    <w:rsid w:val="005D5BB8"/>
    <w:rsid w:val="005D5CD8"/>
    <w:rsid w:val="005D5CF6"/>
    <w:rsid w:val="005D5FA4"/>
    <w:rsid w:val="005D5FCB"/>
    <w:rsid w:val="005D61F9"/>
    <w:rsid w:val="005D624E"/>
    <w:rsid w:val="005D6DAE"/>
    <w:rsid w:val="005D6F80"/>
    <w:rsid w:val="005D6FDC"/>
    <w:rsid w:val="005D705F"/>
    <w:rsid w:val="005D71E2"/>
    <w:rsid w:val="005D7374"/>
    <w:rsid w:val="005D762F"/>
    <w:rsid w:val="005D763C"/>
    <w:rsid w:val="005D77BC"/>
    <w:rsid w:val="005D78F0"/>
    <w:rsid w:val="005D7B22"/>
    <w:rsid w:val="005D7D4D"/>
    <w:rsid w:val="005D7E57"/>
    <w:rsid w:val="005D7F8E"/>
    <w:rsid w:val="005E02C9"/>
    <w:rsid w:val="005E0726"/>
    <w:rsid w:val="005E0F0C"/>
    <w:rsid w:val="005E0F0E"/>
    <w:rsid w:val="005E1146"/>
    <w:rsid w:val="005E139C"/>
    <w:rsid w:val="005E13BB"/>
    <w:rsid w:val="005E13E5"/>
    <w:rsid w:val="005E157E"/>
    <w:rsid w:val="005E160E"/>
    <w:rsid w:val="005E16A5"/>
    <w:rsid w:val="005E176E"/>
    <w:rsid w:val="005E17C6"/>
    <w:rsid w:val="005E21C3"/>
    <w:rsid w:val="005E2204"/>
    <w:rsid w:val="005E24A9"/>
    <w:rsid w:val="005E276A"/>
    <w:rsid w:val="005E27C0"/>
    <w:rsid w:val="005E27FD"/>
    <w:rsid w:val="005E2A69"/>
    <w:rsid w:val="005E2ACC"/>
    <w:rsid w:val="005E2F2A"/>
    <w:rsid w:val="005E2FAE"/>
    <w:rsid w:val="005E322F"/>
    <w:rsid w:val="005E3281"/>
    <w:rsid w:val="005E32F2"/>
    <w:rsid w:val="005E342F"/>
    <w:rsid w:val="005E3477"/>
    <w:rsid w:val="005E35AE"/>
    <w:rsid w:val="005E36FA"/>
    <w:rsid w:val="005E37D4"/>
    <w:rsid w:val="005E380D"/>
    <w:rsid w:val="005E3A51"/>
    <w:rsid w:val="005E3B20"/>
    <w:rsid w:val="005E3E77"/>
    <w:rsid w:val="005E3E9E"/>
    <w:rsid w:val="005E40C6"/>
    <w:rsid w:val="005E4416"/>
    <w:rsid w:val="005E4510"/>
    <w:rsid w:val="005E48CD"/>
    <w:rsid w:val="005E4C5A"/>
    <w:rsid w:val="005E4EAC"/>
    <w:rsid w:val="005E53EC"/>
    <w:rsid w:val="005E53F7"/>
    <w:rsid w:val="005E55E1"/>
    <w:rsid w:val="005E5781"/>
    <w:rsid w:val="005E5F04"/>
    <w:rsid w:val="005E614B"/>
    <w:rsid w:val="005E6178"/>
    <w:rsid w:val="005E6412"/>
    <w:rsid w:val="005E6502"/>
    <w:rsid w:val="005E6801"/>
    <w:rsid w:val="005E682D"/>
    <w:rsid w:val="005E6909"/>
    <w:rsid w:val="005E699F"/>
    <w:rsid w:val="005E6AA5"/>
    <w:rsid w:val="005E6B7B"/>
    <w:rsid w:val="005E6C62"/>
    <w:rsid w:val="005E6E98"/>
    <w:rsid w:val="005E7513"/>
    <w:rsid w:val="005E782D"/>
    <w:rsid w:val="005E79C6"/>
    <w:rsid w:val="005E7B77"/>
    <w:rsid w:val="005E7EF1"/>
    <w:rsid w:val="005E7F0B"/>
    <w:rsid w:val="005F0105"/>
    <w:rsid w:val="005F03A1"/>
    <w:rsid w:val="005F05AA"/>
    <w:rsid w:val="005F0609"/>
    <w:rsid w:val="005F0B95"/>
    <w:rsid w:val="005F0BF5"/>
    <w:rsid w:val="005F0E5B"/>
    <w:rsid w:val="005F0ED3"/>
    <w:rsid w:val="005F109C"/>
    <w:rsid w:val="005F11DF"/>
    <w:rsid w:val="005F1616"/>
    <w:rsid w:val="005F1631"/>
    <w:rsid w:val="005F1655"/>
    <w:rsid w:val="005F177C"/>
    <w:rsid w:val="005F1EFE"/>
    <w:rsid w:val="005F2112"/>
    <w:rsid w:val="005F21E9"/>
    <w:rsid w:val="005F25F6"/>
    <w:rsid w:val="005F27AE"/>
    <w:rsid w:val="005F2C67"/>
    <w:rsid w:val="005F2E54"/>
    <w:rsid w:val="005F2EEF"/>
    <w:rsid w:val="005F31CA"/>
    <w:rsid w:val="005F35FE"/>
    <w:rsid w:val="005F3784"/>
    <w:rsid w:val="005F37D3"/>
    <w:rsid w:val="005F38FD"/>
    <w:rsid w:val="005F399B"/>
    <w:rsid w:val="005F3C47"/>
    <w:rsid w:val="005F3C92"/>
    <w:rsid w:val="005F3CBE"/>
    <w:rsid w:val="005F3D38"/>
    <w:rsid w:val="005F3DE4"/>
    <w:rsid w:val="005F3F98"/>
    <w:rsid w:val="005F43CC"/>
    <w:rsid w:val="005F461F"/>
    <w:rsid w:val="005F4852"/>
    <w:rsid w:val="005F48D4"/>
    <w:rsid w:val="005F4BBD"/>
    <w:rsid w:val="005F4C1D"/>
    <w:rsid w:val="005F4CAD"/>
    <w:rsid w:val="005F5171"/>
    <w:rsid w:val="005F537F"/>
    <w:rsid w:val="005F5587"/>
    <w:rsid w:val="005F57D0"/>
    <w:rsid w:val="005F5926"/>
    <w:rsid w:val="005F5BA6"/>
    <w:rsid w:val="005F5D3D"/>
    <w:rsid w:val="005F5EC3"/>
    <w:rsid w:val="005F5FA5"/>
    <w:rsid w:val="005F60AF"/>
    <w:rsid w:val="005F637D"/>
    <w:rsid w:val="005F63C8"/>
    <w:rsid w:val="005F6680"/>
    <w:rsid w:val="005F6BD8"/>
    <w:rsid w:val="005F6CDF"/>
    <w:rsid w:val="005F70E4"/>
    <w:rsid w:val="005F7384"/>
    <w:rsid w:val="005F73D1"/>
    <w:rsid w:val="005F7A6B"/>
    <w:rsid w:val="005F7C4F"/>
    <w:rsid w:val="005F7FEA"/>
    <w:rsid w:val="0060024D"/>
    <w:rsid w:val="0060031E"/>
    <w:rsid w:val="00600321"/>
    <w:rsid w:val="00600392"/>
    <w:rsid w:val="00600902"/>
    <w:rsid w:val="006009FB"/>
    <w:rsid w:val="00600A1E"/>
    <w:rsid w:val="00600E33"/>
    <w:rsid w:val="00600E8C"/>
    <w:rsid w:val="006012DC"/>
    <w:rsid w:val="0060136E"/>
    <w:rsid w:val="006013B8"/>
    <w:rsid w:val="00601508"/>
    <w:rsid w:val="00601572"/>
    <w:rsid w:val="00601625"/>
    <w:rsid w:val="0060188B"/>
    <w:rsid w:val="006019FE"/>
    <w:rsid w:val="00601EEE"/>
    <w:rsid w:val="00602060"/>
    <w:rsid w:val="006021F5"/>
    <w:rsid w:val="006023E6"/>
    <w:rsid w:val="00602429"/>
    <w:rsid w:val="00602508"/>
    <w:rsid w:val="00602889"/>
    <w:rsid w:val="00602BB1"/>
    <w:rsid w:val="00602E34"/>
    <w:rsid w:val="00602FFB"/>
    <w:rsid w:val="0060309B"/>
    <w:rsid w:val="006035C0"/>
    <w:rsid w:val="0060367F"/>
    <w:rsid w:val="00603874"/>
    <w:rsid w:val="006039F7"/>
    <w:rsid w:val="00603DA6"/>
    <w:rsid w:val="0060408F"/>
    <w:rsid w:val="00604208"/>
    <w:rsid w:val="00604251"/>
    <w:rsid w:val="006042C2"/>
    <w:rsid w:val="006042CC"/>
    <w:rsid w:val="00604392"/>
    <w:rsid w:val="006044F8"/>
    <w:rsid w:val="0060455F"/>
    <w:rsid w:val="006049F2"/>
    <w:rsid w:val="00604B40"/>
    <w:rsid w:val="00604B7C"/>
    <w:rsid w:val="00604C56"/>
    <w:rsid w:val="00604E1E"/>
    <w:rsid w:val="00604FD0"/>
    <w:rsid w:val="0060517F"/>
    <w:rsid w:val="00605266"/>
    <w:rsid w:val="006057AD"/>
    <w:rsid w:val="006058A1"/>
    <w:rsid w:val="00605918"/>
    <w:rsid w:val="00605F76"/>
    <w:rsid w:val="0060608C"/>
    <w:rsid w:val="0060619B"/>
    <w:rsid w:val="00606683"/>
    <w:rsid w:val="00606720"/>
    <w:rsid w:val="006068EF"/>
    <w:rsid w:val="0060690D"/>
    <w:rsid w:val="0060699C"/>
    <w:rsid w:val="006069E8"/>
    <w:rsid w:val="00606D68"/>
    <w:rsid w:val="00606DCC"/>
    <w:rsid w:val="00606E02"/>
    <w:rsid w:val="00607386"/>
    <w:rsid w:val="00607638"/>
    <w:rsid w:val="0060765C"/>
    <w:rsid w:val="00607C8C"/>
    <w:rsid w:val="00607D79"/>
    <w:rsid w:val="00607DB0"/>
    <w:rsid w:val="00610204"/>
    <w:rsid w:val="0061026B"/>
    <w:rsid w:val="00610328"/>
    <w:rsid w:val="006105EC"/>
    <w:rsid w:val="006107E6"/>
    <w:rsid w:val="00610C88"/>
    <w:rsid w:val="00611360"/>
    <w:rsid w:val="00611362"/>
    <w:rsid w:val="006113BF"/>
    <w:rsid w:val="006119C9"/>
    <w:rsid w:val="00611A85"/>
    <w:rsid w:val="00611AD0"/>
    <w:rsid w:val="00611BB2"/>
    <w:rsid w:val="00611BB8"/>
    <w:rsid w:val="00611C17"/>
    <w:rsid w:val="00611D69"/>
    <w:rsid w:val="00611D7A"/>
    <w:rsid w:val="00611F83"/>
    <w:rsid w:val="00611F84"/>
    <w:rsid w:val="006120BF"/>
    <w:rsid w:val="0061212B"/>
    <w:rsid w:val="006121E3"/>
    <w:rsid w:val="00612659"/>
    <w:rsid w:val="00612675"/>
    <w:rsid w:val="006127F2"/>
    <w:rsid w:val="0061290D"/>
    <w:rsid w:val="006130F4"/>
    <w:rsid w:val="006130FD"/>
    <w:rsid w:val="00613186"/>
    <w:rsid w:val="00613499"/>
    <w:rsid w:val="00613799"/>
    <w:rsid w:val="00613A72"/>
    <w:rsid w:val="00613B40"/>
    <w:rsid w:val="00613B5E"/>
    <w:rsid w:val="00613BA8"/>
    <w:rsid w:val="00613CEC"/>
    <w:rsid w:val="00613E1D"/>
    <w:rsid w:val="00613FAE"/>
    <w:rsid w:val="006140A7"/>
    <w:rsid w:val="0061427A"/>
    <w:rsid w:val="006144BB"/>
    <w:rsid w:val="006144ED"/>
    <w:rsid w:val="006144F3"/>
    <w:rsid w:val="0061487D"/>
    <w:rsid w:val="0061498C"/>
    <w:rsid w:val="00614FD7"/>
    <w:rsid w:val="0061512B"/>
    <w:rsid w:val="00615195"/>
    <w:rsid w:val="006151A9"/>
    <w:rsid w:val="006152EF"/>
    <w:rsid w:val="00615339"/>
    <w:rsid w:val="00615752"/>
    <w:rsid w:val="006157E3"/>
    <w:rsid w:val="00615C62"/>
    <w:rsid w:val="00615CC9"/>
    <w:rsid w:val="00615F0B"/>
    <w:rsid w:val="00615F6C"/>
    <w:rsid w:val="00615FE3"/>
    <w:rsid w:val="006162B4"/>
    <w:rsid w:val="006166F0"/>
    <w:rsid w:val="006169BB"/>
    <w:rsid w:val="00616C42"/>
    <w:rsid w:val="00616C7D"/>
    <w:rsid w:val="00616DDD"/>
    <w:rsid w:val="00616EA9"/>
    <w:rsid w:val="00616FD4"/>
    <w:rsid w:val="0061774F"/>
    <w:rsid w:val="006179DD"/>
    <w:rsid w:val="00617EC9"/>
    <w:rsid w:val="00617F59"/>
    <w:rsid w:val="0062068F"/>
    <w:rsid w:val="006209CA"/>
    <w:rsid w:val="00620B18"/>
    <w:rsid w:val="00620B87"/>
    <w:rsid w:val="00621042"/>
    <w:rsid w:val="00621273"/>
    <w:rsid w:val="00621279"/>
    <w:rsid w:val="006214A1"/>
    <w:rsid w:val="0062184F"/>
    <w:rsid w:val="006219AB"/>
    <w:rsid w:val="00621C6E"/>
    <w:rsid w:val="006222BF"/>
    <w:rsid w:val="006222F7"/>
    <w:rsid w:val="006224DA"/>
    <w:rsid w:val="006225DF"/>
    <w:rsid w:val="006225ED"/>
    <w:rsid w:val="006226C5"/>
    <w:rsid w:val="0062272B"/>
    <w:rsid w:val="00622769"/>
    <w:rsid w:val="006227CF"/>
    <w:rsid w:val="00622921"/>
    <w:rsid w:val="00622A2C"/>
    <w:rsid w:val="00622ABE"/>
    <w:rsid w:val="00622DCF"/>
    <w:rsid w:val="00622EFC"/>
    <w:rsid w:val="00623036"/>
    <w:rsid w:val="00623661"/>
    <w:rsid w:val="00623697"/>
    <w:rsid w:val="006236B4"/>
    <w:rsid w:val="00623877"/>
    <w:rsid w:val="00623ABE"/>
    <w:rsid w:val="00623C07"/>
    <w:rsid w:val="00623CE7"/>
    <w:rsid w:val="00623DF4"/>
    <w:rsid w:val="00623E03"/>
    <w:rsid w:val="00623E26"/>
    <w:rsid w:val="0062405F"/>
    <w:rsid w:val="00624127"/>
    <w:rsid w:val="006241E3"/>
    <w:rsid w:val="006243FB"/>
    <w:rsid w:val="006245CB"/>
    <w:rsid w:val="00624892"/>
    <w:rsid w:val="006249F2"/>
    <w:rsid w:val="00624AE5"/>
    <w:rsid w:val="00624D1C"/>
    <w:rsid w:val="00624D6F"/>
    <w:rsid w:val="00624F84"/>
    <w:rsid w:val="006252B2"/>
    <w:rsid w:val="00625C83"/>
    <w:rsid w:val="00625D66"/>
    <w:rsid w:val="00625DA1"/>
    <w:rsid w:val="00625F50"/>
    <w:rsid w:val="00625F75"/>
    <w:rsid w:val="00626233"/>
    <w:rsid w:val="0062663E"/>
    <w:rsid w:val="00626A55"/>
    <w:rsid w:val="00626D2A"/>
    <w:rsid w:val="00626E4C"/>
    <w:rsid w:val="00626F04"/>
    <w:rsid w:val="006272D1"/>
    <w:rsid w:val="006277F8"/>
    <w:rsid w:val="006278F4"/>
    <w:rsid w:val="00627CDD"/>
    <w:rsid w:val="00627DBB"/>
    <w:rsid w:val="00627E94"/>
    <w:rsid w:val="00627EB7"/>
    <w:rsid w:val="00627F6B"/>
    <w:rsid w:val="006301DE"/>
    <w:rsid w:val="00630207"/>
    <w:rsid w:val="00630221"/>
    <w:rsid w:val="006307B8"/>
    <w:rsid w:val="006307EF"/>
    <w:rsid w:val="00630E76"/>
    <w:rsid w:val="00630F1D"/>
    <w:rsid w:val="0063171B"/>
    <w:rsid w:val="006317C4"/>
    <w:rsid w:val="00631ACE"/>
    <w:rsid w:val="00631D75"/>
    <w:rsid w:val="00631E43"/>
    <w:rsid w:val="00631F26"/>
    <w:rsid w:val="00632218"/>
    <w:rsid w:val="00632264"/>
    <w:rsid w:val="006322BC"/>
    <w:rsid w:val="006324B5"/>
    <w:rsid w:val="006326D0"/>
    <w:rsid w:val="00632760"/>
    <w:rsid w:val="006328FA"/>
    <w:rsid w:val="00632995"/>
    <w:rsid w:val="00632E0A"/>
    <w:rsid w:val="00632E7C"/>
    <w:rsid w:val="00633014"/>
    <w:rsid w:val="0063312E"/>
    <w:rsid w:val="0063337D"/>
    <w:rsid w:val="00633747"/>
    <w:rsid w:val="00634116"/>
    <w:rsid w:val="00634127"/>
    <w:rsid w:val="0063443E"/>
    <w:rsid w:val="00634462"/>
    <w:rsid w:val="0063460D"/>
    <w:rsid w:val="00634818"/>
    <w:rsid w:val="0063486A"/>
    <w:rsid w:val="00634995"/>
    <w:rsid w:val="00634A89"/>
    <w:rsid w:val="00634BB8"/>
    <w:rsid w:val="00634C8A"/>
    <w:rsid w:val="00634DD2"/>
    <w:rsid w:val="00634FB6"/>
    <w:rsid w:val="00635007"/>
    <w:rsid w:val="00635087"/>
    <w:rsid w:val="00635165"/>
    <w:rsid w:val="006351D5"/>
    <w:rsid w:val="0063545B"/>
    <w:rsid w:val="0063558D"/>
    <w:rsid w:val="00635600"/>
    <w:rsid w:val="00635614"/>
    <w:rsid w:val="006358A2"/>
    <w:rsid w:val="00635A64"/>
    <w:rsid w:val="00635B88"/>
    <w:rsid w:val="00635BFE"/>
    <w:rsid w:val="00635D00"/>
    <w:rsid w:val="00635F01"/>
    <w:rsid w:val="00635FA9"/>
    <w:rsid w:val="00636024"/>
    <w:rsid w:val="006360D1"/>
    <w:rsid w:val="00636786"/>
    <w:rsid w:val="006368DC"/>
    <w:rsid w:val="00636AB9"/>
    <w:rsid w:val="00636B07"/>
    <w:rsid w:val="00636C4B"/>
    <w:rsid w:val="00636CF2"/>
    <w:rsid w:val="00636FC3"/>
    <w:rsid w:val="00637348"/>
    <w:rsid w:val="00637356"/>
    <w:rsid w:val="006373CA"/>
    <w:rsid w:val="006377C4"/>
    <w:rsid w:val="00637876"/>
    <w:rsid w:val="006379CA"/>
    <w:rsid w:val="00637B87"/>
    <w:rsid w:val="00637DA3"/>
    <w:rsid w:val="00637DC1"/>
    <w:rsid w:val="00637F28"/>
    <w:rsid w:val="00640141"/>
    <w:rsid w:val="006403A4"/>
    <w:rsid w:val="006404C4"/>
    <w:rsid w:val="006405FC"/>
    <w:rsid w:val="00640609"/>
    <w:rsid w:val="00640691"/>
    <w:rsid w:val="00640890"/>
    <w:rsid w:val="006408F3"/>
    <w:rsid w:val="00640BDA"/>
    <w:rsid w:val="00640C53"/>
    <w:rsid w:val="00640C7C"/>
    <w:rsid w:val="00640F5B"/>
    <w:rsid w:val="006410E5"/>
    <w:rsid w:val="00641115"/>
    <w:rsid w:val="0064133C"/>
    <w:rsid w:val="00641520"/>
    <w:rsid w:val="0064182F"/>
    <w:rsid w:val="0064185E"/>
    <w:rsid w:val="00641CE8"/>
    <w:rsid w:val="00641D58"/>
    <w:rsid w:val="00641E8C"/>
    <w:rsid w:val="00642147"/>
    <w:rsid w:val="0064214E"/>
    <w:rsid w:val="00642324"/>
    <w:rsid w:val="006424DF"/>
    <w:rsid w:val="006424E1"/>
    <w:rsid w:val="00642522"/>
    <w:rsid w:val="0064272B"/>
    <w:rsid w:val="00642883"/>
    <w:rsid w:val="0064298A"/>
    <w:rsid w:val="006429CB"/>
    <w:rsid w:val="006429E9"/>
    <w:rsid w:val="00642E15"/>
    <w:rsid w:val="00642F07"/>
    <w:rsid w:val="00643046"/>
    <w:rsid w:val="0064321D"/>
    <w:rsid w:val="006432AD"/>
    <w:rsid w:val="00643306"/>
    <w:rsid w:val="006433A4"/>
    <w:rsid w:val="00643445"/>
    <w:rsid w:val="0064362A"/>
    <w:rsid w:val="006440C3"/>
    <w:rsid w:val="0064413E"/>
    <w:rsid w:val="0064426A"/>
    <w:rsid w:val="0064436C"/>
    <w:rsid w:val="00644880"/>
    <w:rsid w:val="00644964"/>
    <w:rsid w:val="00644A73"/>
    <w:rsid w:val="00644BD1"/>
    <w:rsid w:val="00645088"/>
    <w:rsid w:val="00645091"/>
    <w:rsid w:val="00645098"/>
    <w:rsid w:val="0064519F"/>
    <w:rsid w:val="00645388"/>
    <w:rsid w:val="006456B2"/>
    <w:rsid w:val="00645743"/>
    <w:rsid w:val="00645749"/>
    <w:rsid w:val="00645819"/>
    <w:rsid w:val="00645A0F"/>
    <w:rsid w:val="00645A10"/>
    <w:rsid w:val="00645D15"/>
    <w:rsid w:val="006464DA"/>
    <w:rsid w:val="00646554"/>
    <w:rsid w:val="00646668"/>
    <w:rsid w:val="00646680"/>
    <w:rsid w:val="00646830"/>
    <w:rsid w:val="006468AC"/>
    <w:rsid w:val="006468B8"/>
    <w:rsid w:val="0064697D"/>
    <w:rsid w:val="00646997"/>
    <w:rsid w:val="0064699A"/>
    <w:rsid w:val="00646B57"/>
    <w:rsid w:val="00646E4C"/>
    <w:rsid w:val="00646F5C"/>
    <w:rsid w:val="00646FB8"/>
    <w:rsid w:val="00647152"/>
    <w:rsid w:val="0064742C"/>
    <w:rsid w:val="006476AD"/>
    <w:rsid w:val="00647793"/>
    <w:rsid w:val="006477D6"/>
    <w:rsid w:val="006477F2"/>
    <w:rsid w:val="00647904"/>
    <w:rsid w:val="00647993"/>
    <w:rsid w:val="00647A34"/>
    <w:rsid w:val="00647AF9"/>
    <w:rsid w:val="00647B29"/>
    <w:rsid w:val="00647B36"/>
    <w:rsid w:val="00647B3C"/>
    <w:rsid w:val="00647D66"/>
    <w:rsid w:val="00647D80"/>
    <w:rsid w:val="00647E24"/>
    <w:rsid w:val="00647FF2"/>
    <w:rsid w:val="0065038E"/>
    <w:rsid w:val="0065047A"/>
    <w:rsid w:val="006507D1"/>
    <w:rsid w:val="00650807"/>
    <w:rsid w:val="00650856"/>
    <w:rsid w:val="00650A5B"/>
    <w:rsid w:val="00650B6B"/>
    <w:rsid w:val="00650CF7"/>
    <w:rsid w:val="00650D6A"/>
    <w:rsid w:val="00650F18"/>
    <w:rsid w:val="00651466"/>
    <w:rsid w:val="006516D9"/>
    <w:rsid w:val="006516EF"/>
    <w:rsid w:val="00651918"/>
    <w:rsid w:val="006519E9"/>
    <w:rsid w:val="00651AB0"/>
    <w:rsid w:val="00651B30"/>
    <w:rsid w:val="00651B97"/>
    <w:rsid w:val="00651FEE"/>
    <w:rsid w:val="006520A3"/>
    <w:rsid w:val="006521A5"/>
    <w:rsid w:val="0065221A"/>
    <w:rsid w:val="00652241"/>
    <w:rsid w:val="0065229F"/>
    <w:rsid w:val="006523E6"/>
    <w:rsid w:val="00652466"/>
    <w:rsid w:val="0065256E"/>
    <w:rsid w:val="00652675"/>
    <w:rsid w:val="006527C7"/>
    <w:rsid w:val="0065280A"/>
    <w:rsid w:val="00652823"/>
    <w:rsid w:val="00652A44"/>
    <w:rsid w:val="00652BD7"/>
    <w:rsid w:val="00652C12"/>
    <w:rsid w:val="00652DCB"/>
    <w:rsid w:val="00653031"/>
    <w:rsid w:val="00653233"/>
    <w:rsid w:val="006533B9"/>
    <w:rsid w:val="006534B2"/>
    <w:rsid w:val="006534B8"/>
    <w:rsid w:val="0065359B"/>
    <w:rsid w:val="00653646"/>
    <w:rsid w:val="0065388B"/>
    <w:rsid w:val="00653AE6"/>
    <w:rsid w:val="00653CD5"/>
    <w:rsid w:val="00653D23"/>
    <w:rsid w:val="00653D48"/>
    <w:rsid w:val="00653D5A"/>
    <w:rsid w:val="00653FE6"/>
    <w:rsid w:val="00654379"/>
    <w:rsid w:val="0065443C"/>
    <w:rsid w:val="00654628"/>
    <w:rsid w:val="006549B4"/>
    <w:rsid w:val="00654BD8"/>
    <w:rsid w:val="00654DB1"/>
    <w:rsid w:val="00655145"/>
    <w:rsid w:val="006551FA"/>
    <w:rsid w:val="00656175"/>
    <w:rsid w:val="00656219"/>
    <w:rsid w:val="006562C9"/>
    <w:rsid w:val="00656315"/>
    <w:rsid w:val="0065645D"/>
    <w:rsid w:val="0065661F"/>
    <w:rsid w:val="00656740"/>
    <w:rsid w:val="00656893"/>
    <w:rsid w:val="00656B56"/>
    <w:rsid w:val="00656BFD"/>
    <w:rsid w:val="00656D61"/>
    <w:rsid w:val="00656EB3"/>
    <w:rsid w:val="006571E7"/>
    <w:rsid w:val="0065781A"/>
    <w:rsid w:val="0066014B"/>
    <w:rsid w:val="006603D4"/>
    <w:rsid w:val="00660614"/>
    <w:rsid w:val="00660AEF"/>
    <w:rsid w:val="00660C2D"/>
    <w:rsid w:val="00660EF5"/>
    <w:rsid w:val="00661097"/>
    <w:rsid w:val="006612A7"/>
    <w:rsid w:val="00661640"/>
    <w:rsid w:val="0066177C"/>
    <w:rsid w:val="00661995"/>
    <w:rsid w:val="00661AFD"/>
    <w:rsid w:val="00661B56"/>
    <w:rsid w:val="00661D48"/>
    <w:rsid w:val="00661D7C"/>
    <w:rsid w:val="00661F93"/>
    <w:rsid w:val="00662022"/>
    <w:rsid w:val="00662083"/>
    <w:rsid w:val="006620F1"/>
    <w:rsid w:val="0066219F"/>
    <w:rsid w:val="00662427"/>
    <w:rsid w:val="006625C4"/>
    <w:rsid w:val="006627DF"/>
    <w:rsid w:val="006629B7"/>
    <w:rsid w:val="00662A2E"/>
    <w:rsid w:val="00662AB6"/>
    <w:rsid w:val="00662BDD"/>
    <w:rsid w:val="00662C1F"/>
    <w:rsid w:val="00662E2E"/>
    <w:rsid w:val="00662FAB"/>
    <w:rsid w:val="00663010"/>
    <w:rsid w:val="00663124"/>
    <w:rsid w:val="006634BB"/>
    <w:rsid w:val="006636A6"/>
    <w:rsid w:val="00663B67"/>
    <w:rsid w:val="00663B68"/>
    <w:rsid w:val="00663BBA"/>
    <w:rsid w:val="00663F75"/>
    <w:rsid w:val="00663FBB"/>
    <w:rsid w:val="00664019"/>
    <w:rsid w:val="00664629"/>
    <w:rsid w:val="00664774"/>
    <w:rsid w:val="0066485C"/>
    <w:rsid w:val="00664A87"/>
    <w:rsid w:val="00664AEC"/>
    <w:rsid w:val="00664E7A"/>
    <w:rsid w:val="00665076"/>
    <w:rsid w:val="0066520E"/>
    <w:rsid w:val="006652FD"/>
    <w:rsid w:val="006657B6"/>
    <w:rsid w:val="00665AC6"/>
    <w:rsid w:val="00665F94"/>
    <w:rsid w:val="00665FF6"/>
    <w:rsid w:val="006660CE"/>
    <w:rsid w:val="006661D0"/>
    <w:rsid w:val="00666272"/>
    <w:rsid w:val="006663EA"/>
    <w:rsid w:val="0066657F"/>
    <w:rsid w:val="00666739"/>
    <w:rsid w:val="00666A02"/>
    <w:rsid w:val="00666D8D"/>
    <w:rsid w:val="00666E02"/>
    <w:rsid w:val="0066736C"/>
    <w:rsid w:val="00667393"/>
    <w:rsid w:val="006673E6"/>
    <w:rsid w:val="0066753A"/>
    <w:rsid w:val="006675D2"/>
    <w:rsid w:val="00667A05"/>
    <w:rsid w:val="00667C25"/>
    <w:rsid w:val="00667C3A"/>
    <w:rsid w:val="00667C71"/>
    <w:rsid w:val="006705DD"/>
    <w:rsid w:val="006705ED"/>
    <w:rsid w:val="00670688"/>
    <w:rsid w:val="0067077C"/>
    <w:rsid w:val="00670864"/>
    <w:rsid w:val="006708FB"/>
    <w:rsid w:val="00670A02"/>
    <w:rsid w:val="00670A28"/>
    <w:rsid w:val="00670B83"/>
    <w:rsid w:val="00670BA5"/>
    <w:rsid w:val="00670DB7"/>
    <w:rsid w:val="00670DE0"/>
    <w:rsid w:val="006711F6"/>
    <w:rsid w:val="006712EF"/>
    <w:rsid w:val="00671381"/>
    <w:rsid w:val="006716C4"/>
    <w:rsid w:val="00671CEB"/>
    <w:rsid w:val="006720A8"/>
    <w:rsid w:val="00672205"/>
    <w:rsid w:val="006728A7"/>
    <w:rsid w:val="00672ECE"/>
    <w:rsid w:val="006733B3"/>
    <w:rsid w:val="006735FE"/>
    <w:rsid w:val="006737FB"/>
    <w:rsid w:val="006738A9"/>
    <w:rsid w:val="00673938"/>
    <w:rsid w:val="0067396D"/>
    <w:rsid w:val="00673A88"/>
    <w:rsid w:val="00673AB6"/>
    <w:rsid w:val="00673BD1"/>
    <w:rsid w:val="00673BF1"/>
    <w:rsid w:val="00673C5B"/>
    <w:rsid w:val="00673C99"/>
    <w:rsid w:val="00674054"/>
    <w:rsid w:val="00674168"/>
    <w:rsid w:val="0067432C"/>
    <w:rsid w:val="0067458C"/>
    <w:rsid w:val="00674DB3"/>
    <w:rsid w:val="00674E92"/>
    <w:rsid w:val="00674F7C"/>
    <w:rsid w:val="0067506E"/>
    <w:rsid w:val="006750F1"/>
    <w:rsid w:val="0067517F"/>
    <w:rsid w:val="006751E1"/>
    <w:rsid w:val="00675500"/>
    <w:rsid w:val="006756FA"/>
    <w:rsid w:val="006756FF"/>
    <w:rsid w:val="006757FF"/>
    <w:rsid w:val="006758C5"/>
    <w:rsid w:val="006759AF"/>
    <w:rsid w:val="00675B66"/>
    <w:rsid w:val="00675FAA"/>
    <w:rsid w:val="006762AB"/>
    <w:rsid w:val="0067637C"/>
    <w:rsid w:val="006763CB"/>
    <w:rsid w:val="00676444"/>
    <w:rsid w:val="00676511"/>
    <w:rsid w:val="00676565"/>
    <w:rsid w:val="00676693"/>
    <w:rsid w:val="006768C7"/>
    <w:rsid w:val="006769CC"/>
    <w:rsid w:val="00676F76"/>
    <w:rsid w:val="00677294"/>
    <w:rsid w:val="006772DB"/>
    <w:rsid w:val="006773CD"/>
    <w:rsid w:val="0067740A"/>
    <w:rsid w:val="006775FE"/>
    <w:rsid w:val="00677663"/>
    <w:rsid w:val="006776E4"/>
    <w:rsid w:val="006776E6"/>
    <w:rsid w:val="006803DC"/>
    <w:rsid w:val="006804D5"/>
    <w:rsid w:val="0068053F"/>
    <w:rsid w:val="0068077D"/>
    <w:rsid w:val="006807BA"/>
    <w:rsid w:val="00680A17"/>
    <w:rsid w:val="00680AC2"/>
    <w:rsid w:val="00680C27"/>
    <w:rsid w:val="00680C65"/>
    <w:rsid w:val="00680D9D"/>
    <w:rsid w:val="00680F66"/>
    <w:rsid w:val="006813CF"/>
    <w:rsid w:val="00681451"/>
    <w:rsid w:val="0068176E"/>
    <w:rsid w:val="00681851"/>
    <w:rsid w:val="00681885"/>
    <w:rsid w:val="006819D9"/>
    <w:rsid w:val="00681AD4"/>
    <w:rsid w:val="00681BBC"/>
    <w:rsid w:val="00681C88"/>
    <w:rsid w:val="00681F1A"/>
    <w:rsid w:val="00681FCE"/>
    <w:rsid w:val="00682035"/>
    <w:rsid w:val="00682457"/>
    <w:rsid w:val="0068279C"/>
    <w:rsid w:val="00682DD7"/>
    <w:rsid w:val="0068322B"/>
    <w:rsid w:val="00683721"/>
    <w:rsid w:val="00683A66"/>
    <w:rsid w:val="0068402D"/>
    <w:rsid w:val="00684268"/>
    <w:rsid w:val="00684511"/>
    <w:rsid w:val="0068453A"/>
    <w:rsid w:val="006846D8"/>
    <w:rsid w:val="006846EC"/>
    <w:rsid w:val="00684792"/>
    <w:rsid w:val="00684856"/>
    <w:rsid w:val="00684A7F"/>
    <w:rsid w:val="00684B7F"/>
    <w:rsid w:val="00684E23"/>
    <w:rsid w:val="00685285"/>
    <w:rsid w:val="006852A0"/>
    <w:rsid w:val="0068535D"/>
    <w:rsid w:val="00685418"/>
    <w:rsid w:val="0068542F"/>
    <w:rsid w:val="00685601"/>
    <w:rsid w:val="006856A3"/>
    <w:rsid w:val="0068584F"/>
    <w:rsid w:val="00685F0D"/>
    <w:rsid w:val="00685F29"/>
    <w:rsid w:val="00685FA2"/>
    <w:rsid w:val="00686373"/>
    <w:rsid w:val="0068637E"/>
    <w:rsid w:val="00686467"/>
    <w:rsid w:val="00686492"/>
    <w:rsid w:val="00686524"/>
    <w:rsid w:val="00686C68"/>
    <w:rsid w:val="00686D0D"/>
    <w:rsid w:val="00686E2D"/>
    <w:rsid w:val="00686FEB"/>
    <w:rsid w:val="006871FD"/>
    <w:rsid w:val="0068721E"/>
    <w:rsid w:val="00687471"/>
    <w:rsid w:val="006874D9"/>
    <w:rsid w:val="0068789A"/>
    <w:rsid w:val="00687953"/>
    <w:rsid w:val="00687F7B"/>
    <w:rsid w:val="00690002"/>
    <w:rsid w:val="00690067"/>
    <w:rsid w:val="00690093"/>
    <w:rsid w:val="006901FC"/>
    <w:rsid w:val="0069052F"/>
    <w:rsid w:val="00690674"/>
    <w:rsid w:val="006907DA"/>
    <w:rsid w:val="006907F2"/>
    <w:rsid w:val="00690CEF"/>
    <w:rsid w:val="00690D71"/>
    <w:rsid w:val="00690DEE"/>
    <w:rsid w:val="006911B3"/>
    <w:rsid w:val="0069137C"/>
    <w:rsid w:val="006918DE"/>
    <w:rsid w:val="00691A1E"/>
    <w:rsid w:val="00691AF7"/>
    <w:rsid w:val="00691D06"/>
    <w:rsid w:val="00691D87"/>
    <w:rsid w:val="00691DF8"/>
    <w:rsid w:val="006920AC"/>
    <w:rsid w:val="006920BA"/>
    <w:rsid w:val="00692581"/>
    <w:rsid w:val="00692BDB"/>
    <w:rsid w:val="00692C6F"/>
    <w:rsid w:val="0069331B"/>
    <w:rsid w:val="006933A4"/>
    <w:rsid w:val="006935EC"/>
    <w:rsid w:val="0069368A"/>
    <w:rsid w:val="0069382C"/>
    <w:rsid w:val="00693B39"/>
    <w:rsid w:val="00693C75"/>
    <w:rsid w:val="00693E6E"/>
    <w:rsid w:val="00693EE8"/>
    <w:rsid w:val="00693F17"/>
    <w:rsid w:val="006940D6"/>
    <w:rsid w:val="00694152"/>
    <w:rsid w:val="006941B5"/>
    <w:rsid w:val="006941BE"/>
    <w:rsid w:val="006943E5"/>
    <w:rsid w:val="00694762"/>
    <w:rsid w:val="006948EE"/>
    <w:rsid w:val="0069496F"/>
    <w:rsid w:val="0069498D"/>
    <w:rsid w:val="00694AA7"/>
    <w:rsid w:val="00694BCA"/>
    <w:rsid w:val="00694BD7"/>
    <w:rsid w:val="00694DBA"/>
    <w:rsid w:val="00694E00"/>
    <w:rsid w:val="00694EE2"/>
    <w:rsid w:val="0069503D"/>
    <w:rsid w:val="006951BB"/>
    <w:rsid w:val="006951F6"/>
    <w:rsid w:val="00695365"/>
    <w:rsid w:val="00695724"/>
    <w:rsid w:val="00695890"/>
    <w:rsid w:val="006959F5"/>
    <w:rsid w:val="00695A8B"/>
    <w:rsid w:val="00695ADF"/>
    <w:rsid w:val="00695B2D"/>
    <w:rsid w:val="00695B2E"/>
    <w:rsid w:val="00695C23"/>
    <w:rsid w:val="00695F85"/>
    <w:rsid w:val="00695FF6"/>
    <w:rsid w:val="006964AB"/>
    <w:rsid w:val="00696753"/>
    <w:rsid w:val="006967D7"/>
    <w:rsid w:val="00696929"/>
    <w:rsid w:val="00696986"/>
    <w:rsid w:val="00696CBA"/>
    <w:rsid w:val="00696DE7"/>
    <w:rsid w:val="00696FA3"/>
    <w:rsid w:val="006973AA"/>
    <w:rsid w:val="00697888"/>
    <w:rsid w:val="00697930"/>
    <w:rsid w:val="00697C0A"/>
    <w:rsid w:val="006A015D"/>
    <w:rsid w:val="006A0234"/>
    <w:rsid w:val="006A0470"/>
    <w:rsid w:val="006A068E"/>
    <w:rsid w:val="006A06F4"/>
    <w:rsid w:val="006A0730"/>
    <w:rsid w:val="006A0B0C"/>
    <w:rsid w:val="006A0B83"/>
    <w:rsid w:val="006A0C4B"/>
    <w:rsid w:val="006A1144"/>
    <w:rsid w:val="006A11B1"/>
    <w:rsid w:val="006A13B4"/>
    <w:rsid w:val="006A14B0"/>
    <w:rsid w:val="006A155B"/>
    <w:rsid w:val="006A15CE"/>
    <w:rsid w:val="006A172A"/>
    <w:rsid w:val="006A1E23"/>
    <w:rsid w:val="006A1E24"/>
    <w:rsid w:val="006A2051"/>
    <w:rsid w:val="006A239A"/>
    <w:rsid w:val="006A23C9"/>
    <w:rsid w:val="006A2465"/>
    <w:rsid w:val="006A2522"/>
    <w:rsid w:val="006A27E7"/>
    <w:rsid w:val="006A28BB"/>
    <w:rsid w:val="006A2BEA"/>
    <w:rsid w:val="006A2C82"/>
    <w:rsid w:val="006A2ECE"/>
    <w:rsid w:val="006A3055"/>
    <w:rsid w:val="006A333C"/>
    <w:rsid w:val="006A3411"/>
    <w:rsid w:val="006A34BE"/>
    <w:rsid w:val="006A3612"/>
    <w:rsid w:val="006A39DC"/>
    <w:rsid w:val="006A3ABF"/>
    <w:rsid w:val="006A3B41"/>
    <w:rsid w:val="006A3DCF"/>
    <w:rsid w:val="006A3E7B"/>
    <w:rsid w:val="006A3F8F"/>
    <w:rsid w:val="006A3FE4"/>
    <w:rsid w:val="006A40F1"/>
    <w:rsid w:val="006A4990"/>
    <w:rsid w:val="006A4A34"/>
    <w:rsid w:val="006A4C5C"/>
    <w:rsid w:val="006A4CE6"/>
    <w:rsid w:val="006A4D7C"/>
    <w:rsid w:val="006A5060"/>
    <w:rsid w:val="006A54FF"/>
    <w:rsid w:val="006A587E"/>
    <w:rsid w:val="006A588D"/>
    <w:rsid w:val="006A58FF"/>
    <w:rsid w:val="006A5C9A"/>
    <w:rsid w:val="006A5D7B"/>
    <w:rsid w:val="006A5DA9"/>
    <w:rsid w:val="006A5DBF"/>
    <w:rsid w:val="006A62A2"/>
    <w:rsid w:val="006A63AB"/>
    <w:rsid w:val="006A6507"/>
    <w:rsid w:val="006A679C"/>
    <w:rsid w:val="006A68B8"/>
    <w:rsid w:val="006A69F7"/>
    <w:rsid w:val="006A6E36"/>
    <w:rsid w:val="006A6ED5"/>
    <w:rsid w:val="006A70AD"/>
    <w:rsid w:val="006A76B4"/>
    <w:rsid w:val="006A7710"/>
    <w:rsid w:val="006A7777"/>
    <w:rsid w:val="006A77C2"/>
    <w:rsid w:val="006A78A4"/>
    <w:rsid w:val="006A79F2"/>
    <w:rsid w:val="006A7D5D"/>
    <w:rsid w:val="006A7E21"/>
    <w:rsid w:val="006A7F7E"/>
    <w:rsid w:val="006B06ED"/>
    <w:rsid w:val="006B08F0"/>
    <w:rsid w:val="006B0912"/>
    <w:rsid w:val="006B0A0E"/>
    <w:rsid w:val="006B0D51"/>
    <w:rsid w:val="006B0D87"/>
    <w:rsid w:val="006B0ED4"/>
    <w:rsid w:val="006B0F72"/>
    <w:rsid w:val="006B0FE2"/>
    <w:rsid w:val="006B1069"/>
    <w:rsid w:val="006B12C0"/>
    <w:rsid w:val="006B16E1"/>
    <w:rsid w:val="006B1A24"/>
    <w:rsid w:val="006B1AC2"/>
    <w:rsid w:val="006B1CCD"/>
    <w:rsid w:val="006B1D21"/>
    <w:rsid w:val="006B2292"/>
    <w:rsid w:val="006B2400"/>
    <w:rsid w:val="006B243F"/>
    <w:rsid w:val="006B2579"/>
    <w:rsid w:val="006B26F2"/>
    <w:rsid w:val="006B27FF"/>
    <w:rsid w:val="006B282B"/>
    <w:rsid w:val="006B2B2B"/>
    <w:rsid w:val="006B2B35"/>
    <w:rsid w:val="006B2B80"/>
    <w:rsid w:val="006B2BF8"/>
    <w:rsid w:val="006B2C5D"/>
    <w:rsid w:val="006B2FAB"/>
    <w:rsid w:val="006B3499"/>
    <w:rsid w:val="006B35AE"/>
    <w:rsid w:val="006B3840"/>
    <w:rsid w:val="006B3D64"/>
    <w:rsid w:val="006B3F23"/>
    <w:rsid w:val="006B424D"/>
    <w:rsid w:val="006B436B"/>
    <w:rsid w:val="006B454B"/>
    <w:rsid w:val="006B4591"/>
    <w:rsid w:val="006B465E"/>
    <w:rsid w:val="006B47BF"/>
    <w:rsid w:val="006B4A79"/>
    <w:rsid w:val="006B4B89"/>
    <w:rsid w:val="006B4C5E"/>
    <w:rsid w:val="006B4D54"/>
    <w:rsid w:val="006B50AD"/>
    <w:rsid w:val="006B51C4"/>
    <w:rsid w:val="006B5322"/>
    <w:rsid w:val="006B538E"/>
    <w:rsid w:val="006B543D"/>
    <w:rsid w:val="006B55BD"/>
    <w:rsid w:val="006B55F0"/>
    <w:rsid w:val="006B59D5"/>
    <w:rsid w:val="006B5D85"/>
    <w:rsid w:val="006B6148"/>
    <w:rsid w:val="006B61F5"/>
    <w:rsid w:val="006B6298"/>
    <w:rsid w:val="006B62A5"/>
    <w:rsid w:val="006B64F9"/>
    <w:rsid w:val="006B6562"/>
    <w:rsid w:val="006B67AD"/>
    <w:rsid w:val="006B69D7"/>
    <w:rsid w:val="006B6E18"/>
    <w:rsid w:val="006B6EA5"/>
    <w:rsid w:val="006B70B4"/>
    <w:rsid w:val="006B71B8"/>
    <w:rsid w:val="006B73E8"/>
    <w:rsid w:val="006B744C"/>
    <w:rsid w:val="006B75FA"/>
    <w:rsid w:val="006B7985"/>
    <w:rsid w:val="006B798F"/>
    <w:rsid w:val="006B7CD1"/>
    <w:rsid w:val="006B7D12"/>
    <w:rsid w:val="006B7D81"/>
    <w:rsid w:val="006C0152"/>
    <w:rsid w:val="006C0686"/>
    <w:rsid w:val="006C068B"/>
    <w:rsid w:val="006C0769"/>
    <w:rsid w:val="006C0826"/>
    <w:rsid w:val="006C086F"/>
    <w:rsid w:val="006C0952"/>
    <w:rsid w:val="006C0CDB"/>
    <w:rsid w:val="006C0DC1"/>
    <w:rsid w:val="006C0E5A"/>
    <w:rsid w:val="006C127C"/>
    <w:rsid w:val="006C12AE"/>
    <w:rsid w:val="006C1422"/>
    <w:rsid w:val="006C1479"/>
    <w:rsid w:val="006C14E0"/>
    <w:rsid w:val="006C15CC"/>
    <w:rsid w:val="006C1642"/>
    <w:rsid w:val="006C1D7E"/>
    <w:rsid w:val="006C1E57"/>
    <w:rsid w:val="006C23B7"/>
    <w:rsid w:val="006C2504"/>
    <w:rsid w:val="006C2630"/>
    <w:rsid w:val="006C2652"/>
    <w:rsid w:val="006C26F2"/>
    <w:rsid w:val="006C2747"/>
    <w:rsid w:val="006C292A"/>
    <w:rsid w:val="006C2974"/>
    <w:rsid w:val="006C29A9"/>
    <w:rsid w:val="006C2DE8"/>
    <w:rsid w:val="006C30A9"/>
    <w:rsid w:val="006C3160"/>
    <w:rsid w:val="006C35D2"/>
    <w:rsid w:val="006C3735"/>
    <w:rsid w:val="006C3ADF"/>
    <w:rsid w:val="006C3C27"/>
    <w:rsid w:val="006C3C57"/>
    <w:rsid w:val="006C3CFE"/>
    <w:rsid w:val="006C3EC7"/>
    <w:rsid w:val="006C3ED3"/>
    <w:rsid w:val="006C3FBE"/>
    <w:rsid w:val="006C402D"/>
    <w:rsid w:val="006C4092"/>
    <w:rsid w:val="006C43F9"/>
    <w:rsid w:val="006C4434"/>
    <w:rsid w:val="006C4436"/>
    <w:rsid w:val="006C45C4"/>
    <w:rsid w:val="006C45E9"/>
    <w:rsid w:val="006C4D42"/>
    <w:rsid w:val="006C4EDA"/>
    <w:rsid w:val="006C5158"/>
    <w:rsid w:val="006C516B"/>
    <w:rsid w:val="006C5173"/>
    <w:rsid w:val="006C5511"/>
    <w:rsid w:val="006C56FA"/>
    <w:rsid w:val="006C59C2"/>
    <w:rsid w:val="006C5B68"/>
    <w:rsid w:val="006C5CA9"/>
    <w:rsid w:val="006C5DD8"/>
    <w:rsid w:val="006C5E92"/>
    <w:rsid w:val="006C60AB"/>
    <w:rsid w:val="006C6186"/>
    <w:rsid w:val="006C666C"/>
    <w:rsid w:val="006C66ED"/>
    <w:rsid w:val="006C69F0"/>
    <w:rsid w:val="006C6AC6"/>
    <w:rsid w:val="006C6AD7"/>
    <w:rsid w:val="006C6C12"/>
    <w:rsid w:val="006C6D7E"/>
    <w:rsid w:val="006C6DA0"/>
    <w:rsid w:val="006C6E62"/>
    <w:rsid w:val="006C715F"/>
    <w:rsid w:val="006C71B5"/>
    <w:rsid w:val="006C735F"/>
    <w:rsid w:val="006C74B6"/>
    <w:rsid w:val="006C7729"/>
    <w:rsid w:val="006C7834"/>
    <w:rsid w:val="006C7A1F"/>
    <w:rsid w:val="006C7A24"/>
    <w:rsid w:val="006C7AE2"/>
    <w:rsid w:val="006C7BDC"/>
    <w:rsid w:val="006D00EE"/>
    <w:rsid w:val="006D01EE"/>
    <w:rsid w:val="006D026C"/>
    <w:rsid w:val="006D04B7"/>
    <w:rsid w:val="006D0AED"/>
    <w:rsid w:val="006D0C1C"/>
    <w:rsid w:val="006D0C5B"/>
    <w:rsid w:val="006D0DDF"/>
    <w:rsid w:val="006D0F84"/>
    <w:rsid w:val="006D10BB"/>
    <w:rsid w:val="006D117A"/>
    <w:rsid w:val="006D12F4"/>
    <w:rsid w:val="006D13CE"/>
    <w:rsid w:val="006D146A"/>
    <w:rsid w:val="006D148F"/>
    <w:rsid w:val="006D1538"/>
    <w:rsid w:val="006D17BC"/>
    <w:rsid w:val="006D1B59"/>
    <w:rsid w:val="006D1EF6"/>
    <w:rsid w:val="006D21A2"/>
    <w:rsid w:val="006D2273"/>
    <w:rsid w:val="006D2300"/>
    <w:rsid w:val="006D240B"/>
    <w:rsid w:val="006D2581"/>
    <w:rsid w:val="006D261A"/>
    <w:rsid w:val="006D2D5B"/>
    <w:rsid w:val="006D2E3B"/>
    <w:rsid w:val="006D2E86"/>
    <w:rsid w:val="006D305E"/>
    <w:rsid w:val="006D3146"/>
    <w:rsid w:val="006D3162"/>
    <w:rsid w:val="006D32B1"/>
    <w:rsid w:val="006D3341"/>
    <w:rsid w:val="006D354A"/>
    <w:rsid w:val="006D354C"/>
    <w:rsid w:val="006D3605"/>
    <w:rsid w:val="006D366C"/>
    <w:rsid w:val="006D385E"/>
    <w:rsid w:val="006D3CC5"/>
    <w:rsid w:val="006D3DB0"/>
    <w:rsid w:val="006D405D"/>
    <w:rsid w:val="006D47BF"/>
    <w:rsid w:val="006D48A5"/>
    <w:rsid w:val="006D4A19"/>
    <w:rsid w:val="006D4B15"/>
    <w:rsid w:val="006D4C79"/>
    <w:rsid w:val="006D4CEC"/>
    <w:rsid w:val="006D5498"/>
    <w:rsid w:val="006D5595"/>
    <w:rsid w:val="006D5974"/>
    <w:rsid w:val="006D5C23"/>
    <w:rsid w:val="006D5D28"/>
    <w:rsid w:val="006D5DEE"/>
    <w:rsid w:val="006D62EA"/>
    <w:rsid w:val="006D6307"/>
    <w:rsid w:val="006D672D"/>
    <w:rsid w:val="006D69A8"/>
    <w:rsid w:val="006D6C88"/>
    <w:rsid w:val="006D6E10"/>
    <w:rsid w:val="006D6EFB"/>
    <w:rsid w:val="006D700E"/>
    <w:rsid w:val="006D746A"/>
    <w:rsid w:val="006D74CF"/>
    <w:rsid w:val="006D76CA"/>
    <w:rsid w:val="006D77C1"/>
    <w:rsid w:val="006D79C0"/>
    <w:rsid w:val="006D7B75"/>
    <w:rsid w:val="006D7BBA"/>
    <w:rsid w:val="006D7BF4"/>
    <w:rsid w:val="006D7E14"/>
    <w:rsid w:val="006E0176"/>
    <w:rsid w:val="006E0212"/>
    <w:rsid w:val="006E06B3"/>
    <w:rsid w:val="006E08CD"/>
    <w:rsid w:val="006E08F0"/>
    <w:rsid w:val="006E0C31"/>
    <w:rsid w:val="006E0C44"/>
    <w:rsid w:val="006E0CE0"/>
    <w:rsid w:val="006E0D37"/>
    <w:rsid w:val="006E1067"/>
    <w:rsid w:val="006E16AB"/>
    <w:rsid w:val="006E1858"/>
    <w:rsid w:val="006E1913"/>
    <w:rsid w:val="006E22E0"/>
    <w:rsid w:val="006E2AAA"/>
    <w:rsid w:val="006E2DA3"/>
    <w:rsid w:val="006E2DD7"/>
    <w:rsid w:val="006E30AB"/>
    <w:rsid w:val="006E319E"/>
    <w:rsid w:val="006E350B"/>
    <w:rsid w:val="006E3BB9"/>
    <w:rsid w:val="006E3C0A"/>
    <w:rsid w:val="006E3C6C"/>
    <w:rsid w:val="006E3DF9"/>
    <w:rsid w:val="006E450C"/>
    <w:rsid w:val="006E4762"/>
    <w:rsid w:val="006E4782"/>
    <w:rsid w:val="006E487A"/>
    <w:rsid w:val="006E4B1D"/>
    <w:rsid w:val="006E4C07"/>
    <w:rsid w:val="006E4D57"/>
    <w:rsid w:val="006E4E35"/>
    <w:rsid w:val="006E4E79"/>
    <w:rsid w:val="006E5066"/>
    <w:rsid w:val="006E521C"/>
    <w:rsid w:val="006E52D7"/>
    <w:rsid w:val="006E5501"/>
    <w:rsid w:val="006E57F3"/>
    <w:rsid w:val="006E5A93"/>
    <w:rsid w:val="006E5B65"/>
    <w:rsid w:val="006E5B8C"/>
    <w:rsid w:val="006E5C00"/>
    <w:rsid w:val="006E5CC8"/>
    <w:rsid w:val="006E5F10"/>
    <w:rsid w:val="006E6099"/>
    <w:rsid w:val="006E623A"/>
    <w:rsid w:val="006E625B"/>
    <w:rsid w:val="006E6307"/>
    <w:rsid w:val="006E6549"/>
    <w:rsid w:val="006E65A1"/>
    <w:rsid w:val="006E71B5"/>
    <w:rsid w:val="006E75D2"/>
    <w:rsid w:val="006E762B"/>
    <w:rsid w:val="006E76BE"/>
    <w:rsid w:val="006E7701"/>
    <w:rsid w:val="006E792B"/>
    <w:rsid w:val="006E792C"/>
    <w:rsid w:val="006E793C"/>
    <w:rsid w:val="006E7BBB"/>
    <w:rsid w:val="006E7CEA"/>
    <w:rsid w:val="006F0321"/>
    <w:rsid w:val="006F0370"/>
    <w:rsid w:val="006F0382"/>
    <w:rsid w:val="006F049D"/>
    <w:rsid w:val="006F064A"/>
    <w:rsid w:val="006F077E"/>
    <w:rsid w:val="006F0C10"/>
    <w:rsid w:val="006F0D67"/>
    <w:rsid w:val="006F0F81"/>
    <w:rsid w:val="006F0F8C"/>
    <w:rsid w:val="006F11AF"/>
    <w:rsid w:val="006F1255"/>
    <w:rsid w:val="006F12C6"/>
    <w:rsid w:val="006F143E"/>
    <w:rsid w:val="006F1669"/>
    <w:rsid w:val="006F190C"/>
    <w:rsid w:val="006F1A26"/>
    <w:rsid w:val="006F1AB7"/>
    <w:rsid w:val="006F2002"/>
    <w:rsid w:val="006F20F2"/>
    <w:rsid w:val="006F21BF"/>
    <w:rsid w:val="006F220B"/>
    <w:rsid w:val="006F2426"/>
    <w:rsid w:val="006F2719"/>
    <w:rsid w:val="006F2931"/>
    <w:rsid w:val="006F2F12"/>
    <w:rsid w:val="006F2FAB"/>
    <w:rsid w:val="006F307F"/>
    <w:rsid w:val="006F33CD"/>
    <w:rsid w:val="006F3432"/>
    <w:rsid w:val="006F355B"/>
    <w:rsid w:val="006F3680"/>
    <w:rsid w:val="006F3819"/>
    <w:rsid w:val="006F3B42"/>
    <w:rsid w:val="006F3D0D"/>
    <w:rsid w:val="006F3DBD"/>
    <w:rsid w:val="006F3E36"/>
    <w:rsid w:val="006F3F31"/>
    <w:rsid w:val="006F4019"/>
    <w:rsid w:val="006F4025"/>
    <w:rsid w:val="006F4137"/>
    <w:rsid w:val="006F41AC"/>
    <w:rsid w:val="006F4729"/>
    <w:rsid w:val="006F4828"/>
    <w:rsid w:val="006F4A58"/>
    <w:rsid w:val="006F4BC1"/>
    <w:rsid w:val="006F538C"/>
    <w:rsid w:val="006F5459"/>
    <w:rsid w:val="006F5551"/>
    <w:rsid w:val="006F560F"/>
    <w:rsid w:val="006F570F"/>
    <w:rsid w:val="006F5726"/>
    <w:rsid w:val="006F576D"/>
    <w:rsid w:val="006F589A"/>
    <w:rsid w:val="006F5A69"/>
    <w:rsid w:val="006F5B25"/>
    <w:rsid w:val="006F5B7B"/>
    <w:rsid w:val="006F627F"/>
    <w:rsid w:val="006F63C8"/>
    <w:rsid w:val="006F647B"/>
    <w:rsid w:val="006F660C"/>
    <w:rsid w:val="006F6816"/>
    <w:rsid w:val="006F6971"/>
    <w:rsid w:val="006F6A9F"/>
    <w:rsid w:val="006F6B20"/>
    <w:rsid w:val="006F6BF9"/>
    <w:rsid w:val="006F6C01"/>
    <w:rsid w:val="006F6C5D"/>
    <w:rsid w:val="006F6CAD"/>
    <w:rsid w:val="006F6EC7"/>
    <w:rsid w:val="006F7459"/>
    <w:rsid w:val="006F7474"/>
    <w:rsid w:val="006F74E3"/>
    <w:rsid w:val="006F7920"/>
    <w:rsid w:val="007001EF"/>
    <w:rsid w:val="00700684"/>
    <w:rsid w:val="007007BE"/>
    <w:rsid w:val="00700916"/>
    <w:rsid w:val="00700AF6"/>
    <w:rsid w:val="00700D4F"/>
    <w:rsid w:val="007014F4"/>
    <w:rsid w:val="007015F3"/>
    <w:rsid w:val="0070163B"/>
    <w:rsid w:val="0070185B"/>
    <w:rsid w:val="00701886"/>
    <w:rsid w:val="00701C23"/>
    <w:rsid w:val="00701CF6"/>
    <w:rsid w:val="00701ED0"/>
    <w:rsid w:val="00702083"/>
    <w:rsid w:val="00702152"/>
    <w:rsid w:val="00702220"/>
    <w:rsid w:val="00702425"/>
    <w:rsid w:val="00702436"/>
    <w:rsid w:val="007024EB"/>
    <w:rsid w:val="00702530"/>
    <w:rsid w:val="0070254E"/>
    <w:rsid w:val="00702910"/>
    <w:rsid w:val="00702A1E"/>
    <w:rsid w:val="00702BD6"/>
    <w:rsid w:val="00702BF3"/>
    <w:rsid w:val="00703292"/>
    <w:rsid w:val="007034B8"/>
    <w:rsid w:val="007035AB"/>
    <w:rsid w:val="007038A9"/>
    <w:rsid w:val="0070397F"/>
    <w:rsid w:val="00703A4A"/>
    <w:rsid w:val="00703AAD"/>
    <w:rsid w:val="00703B7C"/>
    <w:rsid w:val="00703C58"/>
    <w:rsid w:val="00703CEA"/>
    <w:rsid w:val="00703FE9"/>
    <w:rsid w:val="00704058"/>
    <w:rsid w:val="007040E0"/>
    <w:rsid w:val="0070423A"/>
    <w:rsid w:val="00704275"/>
    <w:rsid w:val="0070427A"/>
    <w:rsid w:val="007042BE"/>
    <w:rsid w:val="007045AE"/>
    <w:rsid w:val="007046F7"/>
    <w:rsid w:val="00704C15"/>
    <w:rsid w:val="00704C52"/>
    <w:rsid w:val="00704DD5"/>
    <w:rsid w:val="00704DD9"/>
    <w:rsid w:val="00705096"/>
    <w:rsid w:val="007054D4"/>
    <w:rsid w:val="007056D8"/>
    <w:rsid w:val="00705AE7"/>
    <w:rsid w:val="0070636F"/>
    <w:rsid w:val="00706431"/>
    <w:rsid w:val="0070669C"/>
    <w:rsid w:val="007068D1"/>
    <w:rsid w:val="007068DE"/>
    <w:rsid w:val="00706A08"/>
    <w:rsid w:val="00706DBE"/>
    <w:rsid w:val="00706DCA"/>
    <w:rsid w:val="00706F4F"/>
    <w:rsid w:val="00707130"/>
    <w:rsid w:val="007076AC"/>
    <w:rsid w:val="007079D8"/>
    <w:rsid w:val="00707B28"/>
    <w:rsid w:val="00707D85"/>
    <w:rsid w:val="00707E0D"/>
    <w:rsid w:val="00707E50"/>
    <w:rsid w:val="00707E85"/>
    <w:rsid w:val="00707FF1"/>
    <w:rsid w:val="00710150"/>
    <w:rsid w:val="00710415"/>
    <w:rsid w:val="0071054E"/>
    <w:rsid w:val="007106F6"/>
    <w:rsid w:val="00710790"/>
    <w:rsid w:val="007107AD"/>
    <w:rsid w:val="00710A1E"/>
    <w:rsid w:val="00710A71"/>
    <w:rsid w:val="00710A90"/>
    <w:rsid w:val="00710D1D"/>
    <w:rsid w:val="00710DB3"/>
    <w:rsid w:val="00710E5B"/>
    <w:rsid w:val="00710E88"/>
    <w:rsid w:val="00710F96"/>
    <w:rsid w:val="00711243"/>
    <w:rsid w:val="00711387"/>
    <w:rsid w:val="007113DE"/>
    <w:rsid w:val="007114BB"/>
    <w:rsid w:val="0071170B"/>
    <w:rsid w:val="00711AFD"/>
    <w:rsid w:val="00711B37"/>
    <w:rsid w:val="00711BAC"/>
    <w:rsid w:val="00711BEA"/>
    <w:rsid w:val="00711E46"/>
    <w:rsid w:val="00711E54"/>
    <w:rsid w:val="00711FA0"/>
    <w:rsid w:val="0071201C"/>
    <w:rsid w:val="00712296"/>
    <w:rsid w:val="0071262C"/>
    <w:rsid w:val="007127E7"/>
    <w:rsid w:val="00712A69"/>
    <w:rsid w:val="00712B16"/>
    <w:rsid w:val="00712C82"/>
    <w:rsid w:val="00712EF9"/>
    <w:rsid w:val="00712F83"/>
    <w:rsid w:val="00712FB6"/>
    <w:rsid w:val="00712FEA"/>
    <w:rsid w:val="0071312A"/>
    <w:rsid w:val="00713166"/>
    <w:rsid w:val="0071349E"/>
    <w:rsid w:val="0071353A"/>
    <w:rsid w:val="00713614"/>
    <w:rsid w:val="00713A00"/>
    <w:rsid w:val="00713AF5"/>
    <w:rsid w:val="00713D56"/>
    <w:rsid w:val="00713FE8"/>
    <w:rsid w:val="00714349"/>
    <w:rsid w:val="007144B0"/>
    <w:rsid w:val="007146F2"/>
    <w:rsid w:val="00714B03"/>
    <w:rsid w:val="00714E30"/>
    <w:rsid w:val="0071510B"/>
    <w:rsid w:val="0071524B"/>
    <w:rsid w:val="0071527F"/>
    <w:rsid w:val="0071567E"/>
    <w:rsid w:val="00715D93"/>
    <w:rsid w:val="00715E1A"/>
    <w:rsid w:val="00715F56"/>
    <w:rsid w:val="00715FB9"/>
    <w:rsid w:val="0071625E"/>
    <w:rsid w:val="007163D2"/>
    <w:rsid w:val="0071657F"/>
    <w:rsid w:val="007167CB"/>
    <w:rsid w:val="00716D10"/>
    <w:rsid w:val="00716F78"/>
    <w:rsid w:val="00717030"/>
    <w:rsid w:val="007170F1"/>
    <w:rsid w:val="007174D1"/>
    <w:rsid w:val="007174D9"/>
    <w:rsid w:val="00717685"/>
    <w:rsid w:val="00717713"/>
    <w:rsid w:val="00717722"/>
    <w:rsid w:val="00717AC6"/>
    <w:rsid w:val="00717BD2"/>
    <w:rsid w:val="00717C51"/>
    <w:rsid w:val="00717D8B"/>
    <w:rsid w:val="00717ED7"/>
    <w:rsid w:val="007206BE"/>
    <w:rsid w:val="007206C4"/>
    <w:rsid w:val="007207F5"/>
    <w:rsid w:val="0072082A"/>
    <w:rsid w:val="00720A41"/>
    <w:rsid w:val="00720B22"/>
    <w:rsid w:val="00720D0A"/>
    <w:rsid w:val="00720E41"/>
    <w:rsid w:val="00720FAC"/>
    <w:rsid w:val="00721198"/>
    <w:rsid w:val="0072149D"/>
    <w:rsid w:val="007214D5"/>
    <w:rsid w:val="00721553"/>
    <w:rsid w:val="00721778"/>
    <w:rsid w:val="00721B64"/>
    <w:rsid w:val="00721C65"/>
    <w:rsid w:val="00721D39"/>
    <w:rsid w:val="00721DB9"/>
    <w:rsid w:val="00722072"/>
    <w:rsid w:val="007220A9"/>
    <w:rsid w:val="007220D1"/>
    <w:rsid w:val="0072219C"/>
    <w:rsid w:val="007226F8"/>
    <w:rsid w:val="0072286A"/>
    <w:rsid w:val="007228D4"/>
    <w:rsid w:val="007228F6"/>
    <w:rsid w:val="00722B8A"/>
    <w:rsid w:val="00722F01"/>
    <w:rsid w:val="0072315F"/>
    <w:rsid w:val="0072336D"/>
    <w:rsid w:val="00723492"/>
    <w:rsid w:val="007239B3"/>
    <w:rsid w:val="00723B41"/>
    <w:rsid w:val="00723E9D"/>
    <w:rsid w:val="0072403C"/>
    <w:rsid w:val="007245DC"/>
    <w:rsid w:val="00724698"/>
    <w:rsid w:val="007247BD"/>
    <w:rsid w:val="007248ED"/>
    <w:rsid w:val="00724AE4"/>
    <w:rsid w:val="00724B98"/>
    <w:rsid w:val="00724D17"/>
    <w:rsid w:val="00724D22"/>
    <w:rsid w:val="00724DD2"/>
    <w:rsid w:val="00724E74"/>
    <w:rsid w:val="007252A1"/>
    <w:rsid w:val="0072579B"/>
    <w:rsid w:val="00725811"/>
    <w:rsid w:val="0072595E"/>
    <w:rsid w:val="00725B95"/>
    <w:rsid w:val="00725E5E"/>
    <w:rsid w:val="007261BA"/>
    <w:rsid w:val="007262FE"/>
    <w:rsid w:val="00726408"/>
    <w:rsid w:val="00726410"/>
    <w:rsid w:val="007265D5"/>
    <w:rsid w:val="007265E1"/>
    <w:rsid w:val="00726B65"/>
    <w:rsid w:val="00726D7B"/>
    <w:rsid w:val="00727D74"/>
    <w:rsid w:val="00727DB3"/>
    <w:rsid w:val="00727E56"/>
    <w:rsid w:val="00727F72"/>
    <w:rsid w:val="00727F88"/>
    <w:rsid w:val="00727FE2"/>
    <w:rsid w:val="00730176"/>
    <w:rsid w:val="00730596"/>
    <w:rsid w:val="0073068C"/>
    <w:rsid w:val="00730809"/>
    <w:rsid w:val="007316FF"/>
    <w:rsid w:val="00731949"/>
    <w:rsid w:val="007319FF"/>
    <w:rsid w:val="00731FAA"/>
    <w:rsid w:val="00732355"/>
    <w:rsid w:val="007324AC"/>
    <w:rsid w:val="00732720"/>
    <w:rsid w:val="007329B5"/>
    <w:rsid w:val="00732A3D"/>
    <w:rsid w:val="00732D44"/>
    <w:rsid w:val="00732DBC"/>
    <w:rsid w:val="0073303E"/>
    <w:rsid w:val="00733162"/>
    <w:rsid w:val="0073322B"/>
    <w:rsid w:val="007332D7"/>
    <w:rsid w:val="007332DD"/>
    <w:rsid w:val="007337B8"/>
    <w:rsid w:val="0073398E"/>
    <w:rsid w:val="007339A1"/>
    <w:rsid w:val="00733A1A"/>
    <w:rsid w:val="00733AC4"/>
    <w:rsid w:val="00733B36"/>
    <w:rsid w:val="00733BA7"/>
    <w:rsid w:val="00733BF7"/>
    <w:rsid w:val="00733CAD"/>
    <w:rsid w:val="00733D26"/>
    <w:rsid w:val="00733E2B"/>
    <w:rsid w:val="00733EA9"/>
    <w:rsid w:val="00734417"/>
    <w:rsid w:val="0073448F"/>
    <w:rsid w:val="0073469E"/>
    <w:rsid w:val="007346A2"/>
    <w:rsid w:val="007346E0"/>
    <w:rsid w:val="00734A73"/>
    <w:rsid w:val="00734AE9"/>
    <w:rsid w:val="00734B49"/>
    <w:rsid w:val="00734BA6"/>
    <w:rsid w:val="00734C0E"/>
    <w:rsid w:val="00734EFA"/>
    <w:rsid w:val="00734F0A"/>
    <w:rsid w:val="0073516F"/>
    <w:rsid w:val="0073534F"/>
    <w:rsid w:val="007353E9"/>
    <w:rsid w:val="0073574A"/>
    <w:rsid w:val="00735773"/>
    <w:rsid w:val="0073578E"/>
    <w:rsid w:val="007358A3"/>
    <w:rsid w:val="00735909"/>
    <w:rsid w:val="0073594B"/>
    <w:rsid w:val="0073596C"/>
    <w:rsid w:val="00735A44"/>
    <w:rsid w:val="00735B9F"/>
    <w:rsid w:val="00735BEC"/>
    <w:rsid w:val="00735C09"/>
    <w:rsid w:val="00735E63"/>
    <w:rsid w:val="007361D8"/>
    <w:rsid w:val="0073620D"/>
    <w:rsid w:val="007364C4"/>
    <w:rsid w:val="007367D1"/>
    <w:rsid w:val="00737032"/>
    <w:rsid w:val="007370D0"/>
    <w:rsid w:val="0073726A"/>
    <w:rsid w:val="0073745D"/>
    <w:rsid w:val="00737533"/>
    <w:rsid w:val="00737566"/>
    <w:rsid w:val="0073761C"/>
    <w:rsid w:val="007379B5"/>
    <w:rsid w:val="00737AED"/>
    <w:rsid w:val="00737B4B"/>
    <w:rsid w:val="00737C82"/>
    <w:rsid w:val="00737CB9"/>
    <w:rsid w:val="00737D37"/>
    <w:rsid w:val="00737E01"/>
    <w:rsid w:val="0074009C"/>
    <w:rsid w:val="00740360"/>
    <w:rsid w:val="00740634"/>
    <w:rsid w:val="00740914"/>
    <w:rsid w:val="007409AD"/>
    <w:rsid w:val="00740B10"/>
    <w:rsid w:val="00740DBC"/>
    <w:rsid w:val="00741071"/>
    <w:rsid w:val="007411CA"/>
    <w:rsid w:val="007411EF"/>
    <w:rsid w:val="007412B5"/>
    <w:rsid w:val="00741595"/>
    <w:rsid w:val="007415BF"/>
    <w:rsid w:val="007415E3"/>
    <w:rsid w:val="0074169B"/>
    <w:rsid w:val="00741D7E"/>
    <w:rsid w:val="00741DF3"/>
    <w:rsid w:val="00742043"/>
    <w:rsid w:val="00742048"/>
    <w:rsid w:val="00742210"/>
    <w:rsid w:val="00742455"/>
    <w:rsid w:val="00742559"/>
    <w:rsid w:val="007425F9"/>
    <w:rsid w:val="007426C7"/>
    <w:rsid w:val="007429B5"/>
    <w:rsid w:val="00742C94"/>
    <w:rsid w:val="00742E21"/>
    <w:rsid w:val="00742F89"/>
    <w:rsid w:val="007435D9"/>
    <w:rsid w:val="00743784"/>
    <w:rsid w:val="0074389E"/>
    <w:rsid w:val="0074392F"/>
    <w:rsid w:val="00743980"/>
    <w:rsid w:val="00743B69"/>
    <w:rsid w:val="00743CA0"/>
    <w:rsid w:val="00743D08"/>
    <w:rsid w:val="00744125"/>
    <w:rsid w:val="007441E2"/>
    <w:rsid w:val="0074450B"/>
    <w:rsid w:val="0074450E"/>
    <w:rsid w:val="0074497D"/>
    <w:rsid w:val="00744ACF"/>
    <w:rsid w:val="00744D5C"/>
    <w:rsid w:val="0074520D"/>
    <w:rsid w:val="007453BF"/>
    <w:rsid w:val="00745758"/>
    <w:rsid w:val="00745776"/>
    <w:rsid w:val="00745A96"/>
    <w:rsid w:val="00745BFE"/>
    <w:rsid w:val="00745F40"/>
    <w:rsid w:val="007461C0"/>
    <w:rsid w:val="0074632D"/>
    <w:rsid w:val="007463A3"/>
    <w:rsid w:val="00746487"/>
    <w:rsid w:val="007466D0"/>
    <w:rsid w:val="0074672F"/>
    <w:rsid w:val="0074679E"/>
    <w:rsid w:val="007467C3"/>
    <w:rsid w:val="00746818"/>
    <w:rsid w:val="00746996"/>
    <w:rsid w:val="00746BA1"/>
    <w:rsid w:val="00746C1D"/>
    <w:rsid w:val="00746CC0"/>
    <w:rsid w:val="00746CD6"/>
    <w:rsid w:val="00747197"/>
    <w:rsid w:val="0074753F"/>
    <w:rsid w:val="007475B0"/>
    <w:rsid w:val="00747A41"/>
    <w:rsid w:val="00747A93"/>
    <w:rsid w:val="00747AE5"/>
    <w:rsid w:val="00747B48"/>
    <w:rsid w:val="00747FB7"/>
    <w:rsid w:val="0075008D"/>
    <w:rsid w:val="007500D6"/>
    <w:rsid w:val="00750307"/>
    <w:rsid w:val="007503C5"/>
    <w:rsid w:val="00750570"/>
    <w:rsid w:val="00750943"/>
    <w:rsid w:val="00750B24"/>
    <w:rsid w:val="00750B6C"/>
    <w:rsid w:val="00750DC2"/>
    <w:rsid w:val="00751021"/>
    <w:rsid w:val="0075104B"/>
    <w:rsid w:val="00751187"/>
    <w:rsid w:val="00751C80"/>
    <w:rsid w:val="00751E46"/>
    <w:rsid w:val="00752659"/>
    <w:rsid w:val="00752968"/>
    <w:rsid w:val="00752BFB"/>
    <w:rsid w:val="00752D12"/>
    <w:rsid w:val="00752D8E"/>
    <w:rsid w:val="00752FA9"/>
    <w:rsid w:val="00752FD6"/>
    <w:rsid w:val="00752FE8"/>
    <w:rsid w:val="007532C9"/>
    <w:rsid w:val="00753478"/>
    <w:rsid w:val="00753597"/>
    <w:rsid w:val="0075360C"/>
    <w:rsid w:val="007537A0"/>
    <w:rsid w:val="0075380E"/>
    <w:rsid w:val="00753A61"/>
    <w:rsid w:val="00753BB4"/>
    <w:rsid w:val="00753C14"/>
    <w:rsid w:val="00753D93"/>
    <w:rsid w:val="00753E03"/>
    <w:rsid w:val="00754127"/>
    <w:rsid w:val="0075438F"/>
    <w:rsid w:val="0075456D"/>
    <w:rsid w:val="00754694"/>
    <w:rsid w:val="007548EA"/>
    <w:rsid w:val="00754A8F"/>
    <w:rsid w:val="00754B0D"/>
    <w:rsid w:val="00754B6D"/>
    <w:rsid w:val="00754F7A"/>
    <w:rsid w:val="007552DE"/>
    <w:rsid w:val="007553B3"/>
    <w:rsid w:val="00755704"/>
    <w:rsid w:val="00755A27"/>
    <w:rsid w:val="00755DE6"/>
    <w:rsid w:val="00755F14"/>
    <w:rsid w:val="00756338"/>
    <w:rsid w:val="007563A3"/>
    <w:rsid w:val="0075647D"/>
    <w:rsid w:val="00756719"/>
    <w:rsid w:val="007567CB"/>
    <w:rsid w:val="007568EB"/>
    <w:rsid w:val="00756A7C"/>
    <w:rsid w:val="00757068"/>
    <w:rsid w:val="007571C3"/>
    <w:rsid w:val="00757586"/>
    <w:rsid w:val="00757663"/>
    <w:rsid w:val="00757857"/>
    <w:rsid w:val="007578AC"/>
    <w:rsid w:val="007578F4"/>
    <w:rsid w:val="00757B6E"/>
    <w:rsid w:val="00757BF4"/>
    <w:rsid w:val="00757C35"/>
    <w:rsid w:val="0076001F"/>
    <w:rsid w:val="0076009C"/>
    <w:rsid w:val="0076029B"/>
    <w:rsid w:val="007604AB"/>
    <w:rsid w:val="00760612"/>
    <w:rsid w:val="007606DB"/>
    <w:rsid w:val="00760975"/>
    <w:rsid w:val="00760BEC"/>
    <w:rsid w:val="00760FE4"/>
    <w:rsid w:val="007610A6"/>
    <w:rsid w:val="0076144E"/>
    <w:rsid w:val="007614E0"/>
    <w:rsid w:val="00761580"/>
    <w:rsid w:val="007616FE"/>
    <w:rsid w:val="007617D7"/>
    <w:rsid w:val="00761923"/>
    <w:rsid w:val="00761EDD"/>
    <w:rsid w:val="00761F7A"/>
    <w:rsid w:val="00761FE2"/>
    <w:rsid w:val="007620FE"/>
    <w:rsid w:val="00762329"/>
    <w:rsid w:val="007628F0"/>
    <w:rsid w:val="00762BE0"/>
    <w:rsid w:val="00762C9F"/>
    <w:rsid w:val="00762E6A"/>
    <w:rsid w:val="00762ED0"/>
    <w:rsid w:val="00762F0B"/>
    <w:rsid w:val="00762F20"/>
    <w:rsid w:val="0076326C"/>
    <w:rsid w:val="00763383"/>
    <w:rsid w:val="00763425"/>
    <w:rsid w:val="00763565"/>
    <w:rsid w:val="00763742"/>
    <w:rsid w:val="00763755"/>
    <w:rsid w:val="007639E7"/>
    <w:rsid w:val="00763E24"/>
    <w:rsid w:val="00763E77"/>
    <w:rsid w:val="00763F56"/>
    <w:rsid w:val="00763FA5"/>
    <w:rsid w:val="00763FAD"/>
    <w:rsid w:val="00763FF9"/>
    <w:rsid w:val="0076439A"/>
    <w:rsid w:val="007643AC"/>
    <w:rsid w:val="00764553"/>
    <w:rsid w:val="0076465B"/>
    <w:rsid w:val="00764766"/>
    <w:rsid w:val="0076482B"/>
    <w:rsid w:val="00764895"/>
    <w:rsid w:val="00764AE1"/>
    <w:rsid w:val="00764E89"/>
    <w:rsid w:val="00764ED1"/>
    <w:rsid w:val="00765117"/>
    <w:rsid w:val="00765141"/>
    <w:rsid w:val="0076571D"/>
    <w:rsid w:val="0076572B"/>
    <w:rsid w:val="007658E9"/>
    <w:rsid w:val="00765A57"/>
    <w:rsid w:val="00765C13"/>
    <w:rsid w:val="0076661E"/>
    <w:rsid w:val="00766655"/>
    <w:rsid w:val="00766749"/>
    <w:rsid w:val="00766877"/>
    <w:rsid w:val="00766B5C"/>
    <w:rsid w:val="00766B6F"/>
    <w:rsid w:val="00766C9C"/>
    <w:rsid w:val="00766CAE"/>
    <w:rsid w:val="00766CE9"/>
    <w:rsid w:val="00766CEE"/>
    <w:rsid w:val="00766D6C"/>
    <w:rsid w:val="00766E17"/>
    <w:rsid w:val="00766E86"/>
    <w:rsid w:val="00766FD7"/>
    <w:rsid w:val="00767076"/>
    <w:rsid w:val="0076736C"/>
    <w:rsid w:val="00767663"/>
    <w:rsid w:val="00767870"/>
    <w:rsid w:val="00767959"/>
    <w:rsid w:val="00767DA6"/>
    <w:rsid w:val="007701C8"/>
    <w:rsid w:val="007703C1"/>
    <w:rsid w:val="00770418"/>
    <w:rsid w:val="0077055E"/>
    <w:rsid w:val="007708F5"/>
    <w:rsid w:val="007708FC"/>
    <w:rsid w:val="0077091E"/>
    <w:rsid w:val="00770BA7"/>
    <w:rsid w:val="00770BFA"/>
    <w:rsid w:val="00770F56"/>
    <w:rsid w:val="007710FB"/>
    <w:rsid w:val="00771210"/>
    <w:rsid w:val="0077159D"/>
    <w:rsid w:val="0077171E"/>
    <w:rsid w:val="007718D9"/>
    <w:rsid w:val="00771A67"/>
    <w:rsid w:val="00771B4F"/>
    <w:rsid w:val="007721A9"/>
    <w:rsid w:val="007722F6"/>
    <w:rsid w:val="00772423"/>
    <w:rsid w:val="007726F7"/>
    <w:rsid w:val="0077270C"/>
    <w:rsid w:val="0077294B"/>
    <w:rsid w:val="007730BE"/>
    <w:rsid w:val="007735C2"/>
    <w:rsid w:val="00773788"/>
    <w:rsid w:val="007737C2"/>
    <w:rsid w:val="007737FA"/>
    <w:rsid w:val="00773840"/>
    <w:rsid w:val="007739AE"/>
    <w:rsid w:val="00773A3A"/>
    <w:rsid w:val="00773D61"/>
    <w:rsid w:val="007741C2"/>
    <w:rsid w:val="0077445E"/>
    <w:rsid w:val="00774540"/>
    <w:rsid w:val="00774644"/>
    <w:rsid w:val="0077477D"/>
    <w:rsid w:val="007747C3"/>
    <w:rsid w:val="0077482C"/>
    <w:rsid w:val="00774ABC"/>
    <w:rsid w:val="00774AED"/>
    <w:rsid w:val="00774BE9"/>
    <w:rsid w:val="00775038"/>
    <w:rsid w:val="00775660"/>
    <w:rsid w:val="007757B1"/>
    <w:rsid w:val="007759AC"/>
    <w:rsid w:val="00775C65"/>
    <w:rsid w:val="00775F68"/>
    <w:rsid w:val="00775F84"/>
    <w:rsid w:val="00776193"/>
    <w:rsid w:val="00776242"/>
    <w:rsid w:val="0077667E"/>
    <w:rsid w:val="007766A7"/>
    <w:rsid w:val="0077671A"/>
    <w:rsid w:val="00776DD3"/>
    <w:rsid w:val="007770B7"/>
    <w:rsid w:val="00777173"/>
    <w:rsid w:val="007772D4"/>
    <w:rsid w:val="007773B4"/>
    <w:rsid w:val="007774C9"/>
    <w:rsid w:val="00777E2B"/>
    <w:rsid w:val="00777E41"/>
    <w:rsid w:val="00777F27"/>
    <w:rsid w:val="00777FB4"/>
    <w:rsid w:val="007800FB"/>
    <w:rsid w:val="007801DC"/>
    <w:rsid w:val="0078029C"/>
    <w:rsid w:val="0078033A"/>
    <w:rsid w:val="00780403"/>
    <w:rsid w:val="0078040D"/>
    <w:rsid w:val="007808AE"/>
    <w:rsid w:val="007808D1"/>
    <w:rsid w:val="00780CE4"/>
    <w:rsid w:val="00780CFF"/>
    <w:rsid w:val="0078106D"/>
    <w:rsid w:val="00781223"/>
    <w:rsid w:val="00781232"/>
    <w:rsid w:val="0078124C"/>
    <w:rsid w:val="0078157B"/>
    <w:rsid w:val="007815F9"/>
    <w:rsid w:val="00781716"/>
    <w:rsid w:val="00781723"/>
    <w:rsid w:val="007819B8"/>
    <w:rsid w:val="00781BA3"/>
    <w:rsid w:val="00781CF2"/>
    <w:rsid w:val="00782027"/>
    <w:rsid w:val="007823BC"/>
    <w:rsid w:val="007824F7"/>
    <w:rsid w:val="0078264A"/>
    <w:rsid w:val="0078278D"/>
    <w:rsid w:val="0078293F"/>
    <w:rsid w:val="00782A0B"/>
    <w:rsid w:val="00782A40"/>
    <w:rsid w:val="00782C11"/>
    <w:rsid w:val="00782E27"/>
    <w:rsid w:val="007839B6"/>
    <w:rsid w:val="00783B88"/>
    <w:rsid w:val="00783CC6"/>
    <w:rsid w:val="00783DEC"/>
    <w:rsid w:val="00783E43"/>
    <w:rsid w:val="00783E7A"/>
    <w:rsid w:val="0078402A"/>
    <w:rsid w:val="007840AE"/>
    <w:rsid w:val="007840C7"/>
    <w:rsid w:val="0078419E"/>
    <w:rsid w:val="007845CA"/>
    <w:rsid w:val="00784939"/>
    <w:rsid w:val="00784B0E"/>
    <w:rsid w:val="00784F04"/>
    <w:rsid w:val="00784F4B"/>
    <w:rsid w:val="0078522B"/>
    <w:rsid w:val="007855C2"/>
    <w:rsid w:val="007856F2"/>
    <w:rsid w:val="0078590C"/>
    <w:rsid w:val="00785AE5"/>
    <w:rsid w:val="00785B50"/>
    <w:rsid w:val="00785B7B"/>
    <w:rsid w:val="00785C6D"/>
    <w:rsid w:val="00785D13"/>
    <w:rsid w:val="007860C6"/>
    <w:rsid w:val="007861E3"/>
    <w:rsid w:val="007862C0"/>
    <w:rsid w:val="007863A1"/>
    <w:rsid w:val="0078651B"/>
    <w:rsid w:val="007865A3"/>
    <w:rsid w:val="00786B3F"/>
    <w:rsid w:val="00786F37"/>
    <w:rsid w:val="00787198"/>
    <w:rsid w:val="0078722D"/>
    <w:rsid w:val="0078737C"/>
    <w:rsid w:val="007873F7"/>
    <w:rsid w:val="00787500"/>
    <w:rsid w:val="007875FE"/>
    <w:rsid w:val="00787673"/>
    <w:rsid w:val="00787741"/>
    <w:rsid w:val="00787AEB"/>
    <w:rsid w:val="00787B2D"/>
    <w:rsid w:val="00787B99"/>
    <w:rsid w:val="00787BE8"/>
    <w:rsid w:val="00787C91"/>
    <w:rsid w:val="007900D0"/>
    <w:rsid w:val="007901BC"/>
    <w:rsid w:val="007904BE"/>
    <w:rsid w:val="007906C3"/>
    <w:rsid w:val="007907A3"/>
    <w:rsid w:val="00790942"/>
    <w:rsid w:val="00790BEA"/>
    <w:rsid w:val="00790C35"/>
    <w:rsid w:val="00790DF1"/>
    <w:rsid w:val="00790E1F"/>
    <w:rsid w:val="00790E82"/>
    <w:rsid w:val="00790F33"/>
    <w:rsid w:val="00790FCE"/>
    <w:rsid w:val="007910B0"/>
    <w:rsid w:val="007910B9"/>
    <w:rsid w:val="00791106"/>
    <w:rsid w:val="007911A1"/>
    <w:rsid w:val="00791311"/>
    <w:rsid w:val="007918E3"/>
    <w:rsid w:val="00791994"/>
    <w:rsid w:val="00791B65"/>
    <w:rsid w:val="00791C3A"/>
    <w:rsid w:val="00791C59"/>
    <w:rsid w:val="00791DBD"/>
    <w:rsid w:val="00791DC5"/>
    <w:rsid w:val="00791DD7"/>
    <w:rsid w:val="0079225C"/>
    <w:rsid w:val="00792456"/>
    <w:rsid w:val="00792750"/>
    <w:rsid w:val="00792AFF"/>
    <w:rsid w:val="00792DCF"/>
    <w:rsid w:val="0079322A"/>
    <w:rsid w:val="00793328"/>
    <w:rsid w:val="0079341F"/>
    <w:rsid w:val="00793564"/>
    <w:rsid w:val="0079383B"/>
    <w:rsid w:val="00793B5F"/>
    <w:rsid w:val="00793BB9"/>
    <w:rsid w:val="0079410C"/>
    <w:rsid w:val="00794171"/>
    <w:rsid w:val="0079436D"/>
    <w:rsid w:val="00794464"/>
    <w:rsid w:val="007944F2"/>
    <w:rsid w:val="0079466B"/>
    <w:rsid w:val="00794689"/>
    <w:rsid w:val="007946C0"/>
    <w:rsid w:val="007946D5"/>
    <w:rsid w:val="007948A8"/>
    <w:rsid w:val="007949BF"/>
    <w:rsid w:val="00794B77"/>
    <w:rsid w:val="00794BA0"/>
    <w:rsid w:val="00794C46"/>
    <w:rsid w:val="00794D3C"/>
    <w:rsid w:val="00795189"/>
    <w:rsid w:val="007951D4"/>
    <w:rsid w:val="007952E2"/>
    <w:rsid w:val="00795502"/>
    <w:rsid w:val="00795514"/>
    <w:rsid w:val="007956A8"/>
    <w:rsid w:val="007956DB"/>
    <w:rsid w:val="0079571E"/>
    <w:rsid w:val="00795888"/>
    <w:rsid w:val="00795980"/>
    <w:rsid w:val="00795990"/>
    <w:rsid w:val="00795DBB"/>
    <w:rsid w:val="00795FFE"/>
    <w:rsid w:val="00796A8A"/>
    <w:rsid w:val="00796C37"/>
    <w:rsid w:val="00796D78"/>
    <w:rsid w:val="00796DA8"/>
    <w:rsid w:val="00796F83"/>
    <w:rsid w:val="007970AC"/>
    <w:rsid w:val="0079717B"/>
    <w:rsid w:val="007972E0"/>
    <w:rsid w:val="00797500"/>
    <w:rsid w:val="00797576"/>
    <w:rsid w:val="0079759F"/>
    <w:rsid w:val="00797656"/>
    <w:rsid w:val="007977ED"/>
    <w:rsid w:val="00797BC1"/>
    <w:rsid w:val="00797BC4"/>
    <w:rsid w:val="00797CCA"/>
    <w:rsid w:val="00797D0F"/>
    <w:rsid w:val="00797F1C"/>
    <w:rsid w:val="00797FE6"/>
    <w:rsid w:val="007A02DE"/>
    <w:rsid w:val="007A03DC"/>
    <w:rsid w:val="007A0516"/>
    <w:rsid w:val="007A06DC"/>
    <w:rsid w:val="007A09BF"/>
    <w:rsid w:val="007A0A9A"/>
    <w:rsid w:val="007A129B"/>
    <w:rsid w:val="007A15AA"/>
    <w:rsid w:val="007A160B"/>
    <w:rsid w:val="007A16E9"/>
    <w:rsid w:val="007A1C1C"/>
    <w:rsid w:val="007A1D6A"/>
    <w:rsid w:val="007A1E85"/>
    <w:rsid w:val="007A241C"/>
    <w:rsid w:val="007A28A7"/>
    <w:rsid w:val="007A29E3"/>
    <w:rsid w:val="007A2AC8"/>
    <w:rsid w:val="007A2B41"/>
    <w:rsid w:val="007A2FA0"/>
    <w:rsid w:val="007A3045"/>
    <w:rsid w:val="007A30F0"/>
    <w:rsid w:val="007A3389"/>
    <w:rsid w:val="007A349C"/>
    <w:rsid w:val="007A3AC0"/>
    <w:rsid w:val="007A3C23"/>
    <w:rsid w:val="007A3D3C"/>
    <w:rsid w:val="007A426F"/>
    <w:rsid w:val="007A47C4"/>
    <w:rsid w:val="007A49AE"/>
    <w:rsid w:val="007A4AFD"/>
    <w:rsid w:val="007A4B2A"/>
    <w:rsid w:val="007A4EAE"/>
    <w:rsid w:val="007A520C"/>
    <w:rsid w:val="007A541D"/>
    <w:rsid w:val="007A59A8"/>
    <w:rsid w:val="007A5B16"/>
    <w:rsid w:val="007A5BCF"/>
    <w:rsid w:val="007A5FA8"/>
    <w:rsid w:val="007A5FC0"/>
    <w:rsid w:val="007A60D2"/>
    <w:rsid w:val="007A6144"/>
    <w:rsid w:val="007A687B"/>
    <w:rsid w:val="007A68BF"/>
    <w:rsid w:val="007A694B"/>
    <w:rsid w:val="007A69AC"/>
    <w:rsid w:val="007A6A0A"/>
    <w:rsid w:val="007A6DA7"/>
    <w:rsid w:val="007A7228"/>
    <w:rsid w:val="007A74E1"/>
    <w:rsid w:val="007A7719"/>
    <w:rsid w:val="007A79BB"/>
    <w:rsid w:val="007A7ADB"/>
    <w:rsid w:val="007A7B2C"/>
    <w:rsid w:val="007B013D"/>
    <w:rsid w:val="007B02A7"/>
    <w:rsid w:val="007B030A"/>
    <w:rsid w:val="007B05D4"/>
    <w:rsid w:val="007B0686"/>
    <w:rsid w:val="007B073F"/>
    <w:rsid w:val="007B0DB1"/>
    <w:rsid w:val="007B11CC"/>
    <w:rsid w:val="007B149D"/>
    <w:rsid w:val="007B161F"/>
    <w:rsid w:val="007B184A"/>
    <w:rsid w:val="007B187C"/>
    <w:rsid w:val="007B1CF6"/>
    <w:rsid w:val="007B1D3E"/>
    <w:rsid w:val="007B1FFC"/>
    <w:rsid w:val="007B217E"/>
    <w:rsid w:val="007B219D"/>
    <w:rsid w:val="007B2207"/>
    <w:rsid w:val="007B2269"/>
    <w:rsid w:val="007B2496"/>
    <w:rsid w:val="007B2561"/>
    <w:rsid w:val="007B27CB"/>
    <w:rsid w:val="007B27F5"/>
    <w:rsid w:val="007B2E48"/>
    <w:rsid w:val="007B2E4D"/>
    <w:rsid w:val="007B2EC1"/>
    <w:rsid w:val="007B2F5D"/>
    <w:rsid w:val="007B31F3"/>
    <w:rsid w:val="007B32A3"/>
    <w:rsid w:val="007B3443"/>
    <w:rsid w:val="007B36DA"/>
    <w:rsid w:val="007B39FB"/>
    <w:rsid w:val="007B3A61"/>
    <w:rsid w:val="007B3D8C"/>
    <w:rsid w:val="007B41F0"/>
    <w:rsid w:val="007B42C6"/>
    <w:rsid w:val="007B4523"/>
    <w:rsid w:val="007B454B"/>
    <w:rsid w:val="007B4647"/>
    <w:rsid w:val="007B4741"/>
    <w:rsid w:val="007B484B"/>
    <w:rsid w:val="007B4CB3"/>
    <w:rsid w:val="007B4CDF"/>
    <w:rsid w:val="007B4F6B"/>
    <w:rsid w:val="007B4FA9"/>
    <w:rsid w:val="007B504D"/>
    <w:rsid w:val="007B5080"/>
    <w:rsid w:val="007B5623"/>
    <w:rsid w:val="007B56D5"/>
    <w:rsid w:val="007B58CC"/>
    <w:rsid w:val="007B59DF"/>
    <w:rsid w:val="007B5B55"/>
    <w:rsid w:val="007B5D78"/>
    <w:rsid w:val="007B6047"/>
    <w:rsid w:val="007B6190"/>
    <w:rsid w:val="007B6348"/>
    <w:rsid w:val="007B643E"/>
    <w:rsid w:val="007B6526"/>
    <w:rsid w:val="007B655D"/>
    <w:rsid w:val="007B6735"/>
    <w:rsid w:val="007B679A"/>
    <w:rsid w:val="007B699C"/>
    <w:rsid w:val="007B6A87"/>
    <w:rsid w:val="007B7469"/>
    <w:rsid w:val="007B747E"/>
    <w:rsid w:val="007B761F"/>
    <w:rsid w:val="007B76C0"/>
    <w:rsid w:val="007C01D3"/>
    <w:rsid w:val="007C03D4"/>
    <w:rsid w:val="007C067B"/>
    <w:rsid w:val="007C0744"/>
    <w:rsid w:val="007C0E6C"/>
    <w:rsid w:val="007C0F1A"/>
    <w:rsid w:val="007C1029"/>
    <w:rsid w:val="007C180E"/>
    <w:rsid w:val="007C18EB"/>
    <w:rsid w:val="007C1C44"/>
    <w:rsid w:val="007C1DAC"/>
    <w:rsid w:val="007C1F01"/>
    <w:rsid w:val="007C1F1E"/>
    <w:rsid w:val="007C2632"/>
    <w:rsid w:val="007C283B"/>
    <w:rsid w:val="007C2854"/>
    <w:rsid w:val="007C2A05"/>
    <w:rsid w:val="007C2A33"/>
    <w:rsid w:val="007C2AB7"/>
    <w:rsid w:val="007C2CB7"/>
    <w:rsid w:val="007C2D9C"/>
    <w:rsid w:val="007C301B"/>
    <w:rsid w:val="007C301D"/>
    <w:rsid w:val="007C3326"/>
    <w:rsid w:val="007C3367"/>
    <w:rsid w:val="007C357F"/>
    <w:rsid w:val="007C36AC"/>
    <w:rsid w:val="007C3810"/>
    <w:rsid w:val="007C39F7"/>
    <w:rsid w:val="007C3A3E"/>
    <w:rsid w:val="007C3BE5"/>
    <w:rsid w:val="007C3BF1"/>
    <w:rsid w:val="007C43CA"/>
    <w:rsid w:val="007C44D1"/>
    <w:rsid w:val="007C4612"/>
    <w:rsid w:val="007C46BE"/>
    <w:rsid w:val="007C47F2"/>
    <w:rsid w:val="007C4D75"/>
    <w:rsid w:val="007C4DB7"/>
    <w:rsid w:val="007C5397"/>
    <w:rsid w:val="007C53B3"/>
    <w:rsid w:val="007C5433"/>
    <w:rsid w:val="007C5467"/>
    <w:rsid w:val="007C54E3"/>
    <w:rsid w:val="007C5889"/>
    <w:rsid w:val="007C5C73"/>
    <w:rsid w:val="007C5C7C"/>
    <w:rsid w:val="007C5E14"/>
    <w:rsid w:val="007C6011"/>
    <w:rsid w:val="007C63BC"/>
    <w:rsid w:val="007C6409"/>
    <w:rsid w:val="007C660A"/>
    <w:rsid w:val="007C6855"/>
    <w:rsid w:val="007C6949"/>
    <w:rsid w:val="007C70D1"/>
    <w:rsid w:val="007C71A5"/>
    <w:rsid w:val="007C7558"/>
    <w:rsid w:val="007C778C"/>
    <w:rsid w:val="007C785E"/>
    <w:rsid w:val="007C7934"/>
    <w:rsid w:val="007C7972"/>
    <w:rsid w:val="007C7CAD"/>
    <w:rsid w:val="007C7CE2"/>
    <w:rsid w:val="007C7D6B"/>
    <w:rsid w:val="007C7D70"/>
    <w:rsid w:val="007C7DB8"/>
    <w:rsid w:val="007C7E44"/>
    <w:rsid w:val="007D005D"/>
    <w:rsid w:val="007D0245"/>
    <w:rsid w:val="007D0547"/>
    <w:rsid w:val="007D0559"/>
    <w:rsid w:val="007D0640"/>
    <w:rsid w:val="007D083F"/>
    <w:rsid w:val="007D0934"/>
    <w:rsid w:val="007D095E"/>
    <w:rsid w:val="007D0AA6"/>
    <w:rsid w:val="007D0F77"/>
    <w:rsid w:val="007D0F7A"/>
    <w:rsid w:val="007D1115"/>
    <w:rsid w:val="007D1272"/>
    <w:rsid w:val="007D12D5"/>
    <w:rsid w:val="007D13D8"/>
    <w:rsid w:val="007D152F"/>
    <w:rsid w:val="007D15C9"/>
    <w:rsid w:val="007D1634"/>
    <w:rsid w:val="007D1ACC"/>
    <w:rsid w:val="007D1C3C"/>
    <w:rsid w:val="007D21A4"/>
    <w:rsid w:val="007D221F"/>
    <w:rsid w:val="007D22E9"/>
    <w:rsid w:val="007D2359"/>
    <w:rsid w:val="007D2513"/>
    <w:rsid w:val="007D26F5"/>
    <w:rsid w:val="007D288C"/>
    <w:rsid w:val="007D2B16"/>
    <w:rsid w:val="007D2BC2"/>
    <w:rsid w:val="007D2CC7"/>
    <w:rsid w:val="007D2E53"/>
    <w:rsid w:val="007D2E82"/>
    <w:rsid w:val="007D311E"/>
    <w:rsid w:val="007D3126"/>
    <w:rsid w:val="007D3712"/>
    <w:rsid w:val="007D3C26"/>
    <w:rsid w:val="007D3C5A"/>
    <w:rsid w:val="007D3FA3"/>
    <w:rsid w:val="007D4165"/>
    <w:rsid w:val="007D420E"/>
    <w:rsid w:val="007D42B8"/>
    <w:rsid w:val="007D42FC"/>
    <w:rsid w:val="007D443F"/>
    <w:rsid w:val="007D45CD"/>
    <w:rsid w:val="007D46EC"/>
    <w:rsid w:val="007D4962"/>
    <w:rsid w:val="007D4A0D"/>
    <w:rsid w:val="007D4D84"/>
    <w:rsid w:val="007D5161"/>
    <w:rsid w:val="007D5369"/>
    <w:rsid w:val="007D5A1F"/>
    <w:rsid w:val="007D5C34"/>
    <w:rsid w:val="007D5E72"/>
    <w:rsid w:val="007D5EF3"/>
    <w:rsid w:val="007D5F07"/>
    <w:rsid w:val="007D5F23"/>
    <w:rsid w:val="007D5F4C"/>
    <w:rsid w:val="007D6116"/>
    <w:rsid w:val="007D61AA"/>
    <w:rsid w:val="007D627D"/>
    <w:rsid w:val="007D6BF2"/>
    <w:rsid w:val="007D6ED2"/>
    <w:rsid w:val="007D6EED"/>
    <w:rsid w:val="007D716A"/>
    <w:rsid w:val="007D7190"/>
    <w:rsid w:val="007D730B"/>
    <w:rsid w:val="007D766D"/>
    <w:rsid w:val="007D76D0"/>
    <w:rsid w:val="007D77FC"/>
    <w:rsid w:val="007D7878"/>
    <w:rsid w:val="007D7964"/>
    <w:rsid w:val="007D79DB"/>
    <w:rsid w:val="007D7E3F"/>
    <w:rsid w:val="007D7E8C"/>
    <w:rsid w:val="007E0093"/>
    <w:rsid w:val="007E00C0"/>
    <w:rsid w:val="007E04E7"/>
    <w:rsid w:val="007E0602"/>
    <w:rsid w:val="007E08AF"/>
    <w:rsid w:val="007E08BF"/>
    <w:rsid w:val="007E0A6C"/>
    <w:rsid w:val="007E0B50"/>
    <w:rsid w:val="007E0BC4"/>
    <w:rsid w:val="007E0BF3"/>
    <w:rsid w:val="007E0CD8"/>
    <w:rsid w:val="007E1345"/>
    <w:rsid w:val="007E135E"/>
    <w:rsid w:val="007E141B"/>
    <w:rsid w:val="007E14A9"/>
    <w:rsid w:val="007E154C"/>
    <w:rsid w:val="007E1655"/>
    <w:rsid w:val="007E1807"/>
    <w:rsid w:val="007E182B"/>
    <w:rsid w:val="007E1960"/>
    <w:rsid w:val="007E1E2E"/>
    <w:rsid w:val="007E1F01"/>
    <w:rsid w:val="007E1F33"/>
    <w:rsid w:val="007E23A9"/>
    <w:rsid w:val="007E24DC"/>
    <w:rsid w:val="007E2703"/>
    <w:rsid w:val="007E27C8"/>
    <w:rsid w:val="007E28B6"/>
    <w:rsid w:val="007E295F"/>
    <w:rsid w:val="007E2A6A"/>
    <w:rsid w:val="007E2B2C"/>
    <w:rsid w:val="007E2B34"/>
    <w:rsid w:val="007E2BAF"/>
    <w:rsid w:val="007E2BBF"/>
    <w:rsid w:val="007E2C59"/>
    <w:rsid w:val="007E2E42"/>
    <w:rsid w:val="007E2E93"/>
    <w:rsid w:val="007E2F4F"/>
    <w:rsid w:val="007E2FCC"/>
    <w:rsid w:val="007E37E1"/>
    <w:rsid w:val="007E3D30"/>
    <w:rsid w:val="007E3E02"/>
    <w:rsid w:val="007E400F"/>
    <w:rsid w:val="007E40A0"/>
    <w:rsid w:val="007E43A4"/>
    <w:rsid w:val="007E44C9"/>
    <w:rsid w:val="007E44F0"/>
    <w:rsid w:val="007E45C7"/>
    <w:rsid w:val="007E47A2"/>
    <w:rsid w:val="007E482E"/>
    <w:rsid w:val="007E48C1"/>
    <w:rsid w:val="007E49F4"/>
    <w:rsid w:val="007E4BFA"/>
    <w:rsid w:val="007E4BFD"/>
    <w:rsid w:val="007E4D01"/>
    <w:rsid w:val="007E51CF"/>
    <w:rsid w:val="007E52C5"/>
    <w:rsid w:val="007E54EA"/>
    <w:rsid w:val="007E55F3"/>
    <w:rsid w:val="007E5617"/>
    <w:rsid w:val="007E5A65"/>
    <w:rsid w:val="007E5E60"/>
    <w:rsid w:val="007E5F16"/>
    <w:rsid w:val="007E6050"/>
    <w:rsid w:val="007E629B"/>
    <w:rsid w:val="007E63EF"/>
    <w:rsid w:val="007E6426"/>
    <w:rsid w:val="007E6487"/>
    <w:rsid w:val="007E64AF"/>
    <w:rsid w:val="007E65BE"/>
    <w:rsid w:val="007E6947"/>
    <w:rsid w:val="007E6C11"/>
    <w:rsid w:val="007E6E8B"/>
    <w:rsid w:val="007E6EEE"/>
    <w:rsid w:val="007E7011"/>
    <w:rsid w:val="007E72DB"/>
    <w:rsid w:val="007E773A"/>
    <w:rsid w:val="007E7774"/>
    <w:rsid w:val="007E789F"/>
    <w:rsid w:val="007E78FD"/>
    <w:rsid w:val="007E7BD1"/>
    <w:rsid w:val="007E7CEC"/>
    <w:rsid w:val="007E7E18"/>
    <w:rsid w:val="007F00FC"/>
    <w:rsid w:val="007F04DD"/>
    <w:rsid w:val="007F075F"/>
    <w:rsid w:val="007F08B2"/>
    <w:rsid w:val="007F09B4"/>
    <w:rsid w:val="007F0AD0"/>
    <w:rsid w:val="007F0B2D"/>
    <w:rsid w:val="007F0EBC"/>
    <w:rsid w:val="007F1006"/>
    <w:rsid w:val="007F1605"/>
    <w:rsid w:val="007F1A8E"/>
    <w:rsid w:val="007F1AC3"/>
    <w:rsid w:val="007F1B11"/>
    <w:rsid w:val="007F1D22"/>
    <w:rsid w:val="007F1F6A"/>
    <w:rsid w:val="007F211E"/>
    <w:rsid w:val="007F24C6"/>
    <w:rsid w:val="007F2590"/>
    <w:rsid w:val="007F259B"/>
    <w:rsid w:val="007F25DF"/>
    <w:rsid w:val="007F26AA"/>
    <w:rsid w:val="007F28BC"/>
    <w:rsid w:val="007F2BC1"/>
    <w:rsid w:val="007F2C56"/>
    <w:rsid w:val="007F2DC3"/>
    <w:rsid w:val="007F3154"/>
    <w:rsid w:val="007F3372"/>
    <w:rsid w:val="007F3847"/>
    <w:rsid w:val="007F38F3"/>
    <w:rsid w:val="007F39AB"/>
    <w:rsid w:val="007F39AF"/>
    <w:rsid w:val="007F3A3E"/>
    <w:rsid w:val="007F3A90"/>
    <w:rsid w:val="007F3C15"/>
    <w:rsid w:val="007F3C43"/>
    <w:rsid w:val="007F3D47"/>
    <w:rsid w:val="007F3E9A"/>
    <w:rsid w:val="007F3EFC"/>
    <w:rsid w:val="007F411E"/>
    <w:rsid w:val="007F41C3"/>
    <w:rsid w:val="007F41C9"/>
    <w:rsid w:val="007F42B5"/>
    <w:rsid w:val="007F42F9"/>
    <w:rsid w:val="007F4510"/>
    <w:rsid w:val="007F455A"/>
    <w:rsid w:val="007F4740"/>
    <w:rsid w:val="007F48BE"/>
    <w:rsid w:val="007F4A9D"/>
    <w:rsid w:val="007F4B29"/>
    <w:rsid w:val="007F5130"/>
    <w:rsid w:val="007F515D"/>
    <w:rsid w:val="007F5195"/>
    <w:rsid w:val="007F51FE"/>
    <w:rsid w:val="007F55E2"/>
    <w:rsid w:val="007F55FD"/>
    <w:rsid w:val="007F579F"/>
    <w:rsid w:val="007F5985"/>
    <w:rsid w:val="007F59FB"/>
    <w:rsid w:val="007F5A12"/>
    <w:rsid w:val="007F60C3"/>
    <w:rsid w:val="007F6180"/>
    <w:rsid w:val="007F6199"/>
    <w:rsid w:val="007F61EB"/>
    <w:rsid w:val="007F6240"/>
    <w:rsid w:val="007F6321"/>
    <w:rsid w:val="007F650A"/>
    <w:rsid w:val="007F656C"/>
    <w:rsid w:val="007F665B"/>
    <w:rsid w:val="007F6702"/>
    <w:rsid w:val="007F6B9E"/>
    <w:rsid w:val="007F6CDE"/>
    <w:rsid w:val="007F6F57"/>
    <w:rsid w:val="007F6FF2"/>
    <w:rsid w:val="007F71BD"/>
    <w:rsid w:val="007F7328"/>
    <w:rsid w:val="007F759D"/>
    <w:rsid w:val="007F7728"/>
    <w:rsid w:val="007F792F"/>
    <w:rsid w:val="007F79C2"/>
    <w:rsid w:val="007F7E1C"/>
    <w:rsid w:val="007F7F8D"/>
    <w:rsid w:val="007F7FFD"/>
    <w:rsid w:val="0080018F"/>
    <w:rsid w:val="0080089D"/>
    <w:rsid w:val="00800A44"/>
    <w:rsid w:val="0080118C"/>
    <w:rsid w:val="00801265"/>
    <w:rsid w:val="0080143F"/>
    <w:rsid w:val="0080144E"/>
    <w:rsid w:val="00801489"/>
    <w:rsid w:val="0080157A"/>
    <w:rsid w:val="008015D4"/>
    <w:rsid w:val="00801801"/>
    <w:rsid w:val="00801A05"/>
    <w:rsid w:val="00801D88"/>
    <w:rsid w:val="00801E5A"/>
    <w:rsid w:val="00801F34"/>
    <w:rsid w:val="00801F4E"/>
    <w:rsid w:val="008020F5"/>
    <w:rsid w:val="00802377"/>
    <w:rsid w:val="00802585"/>
    <w:rsid w:val="0080275C"/>
    <w:rsid w:val="00802A52"/>
    <w:rsid w:val="00802DE7"/>
    <w:rsid w:val="008034AC"/>
    <w:rsid w:val="008036E9"/>
    <w:rsid w:val="00803709"/>
    <w:rsid w:val="00803727"/>
    <w:rsid w:val="00803796"/>
    <w:rsid w:val="008039FF"/>
    <w:rsid w:val="00803CB4"/>
    <w:rsid w:val="00803F02"/>
    <w:rsid w:val="00803FC7"/>
    <w:rsid w:val="008041B0"/>
    <w:rsid w:val="00804216"/>
    <w:rsid w:val="008045E4"/>
    <w:rsid w:val="0080461B"/>
    <w:rsid w:val="00804733"/>
    <w:rsid w:val="0080485F"/>
    <w:rsid w:val="008048C1"/>
    <w:rsid w:val="0080496C"/>
    <w:rsid w:val="0080497C"/>
    <w:rsid w:val="00804A93"/>
    <w:rsid w:val="00804BA4"/>
    <w:rsid w:val="00804F38"/>
    <w:rsid w:val="00804FE2"/>
    <w:rsid w:val="00805161"/>
    <w:rsid w:val="0080529F"/>
    <w:rsid w:val="008053C6"/>
    <w:rsid w:val="0080554E"/>
    <w:rsid w:val="00805686"/>
    <w:rsid w:val="00805784"/>
    <w:rsid w:val="00805922"/>
    <w:rsid w:val="0080598F"/>
    <w:rsid w:val="008059F9"/>
    <w:rsid w:val="00805E9F"/>
    <w:rsid w:val="00806011"/>
    <w:rsid w:val="00806458"/>
    <w:rsid w:val="0080671C"/>
    <w:rsid w:val="00806A14"/>
    <w:rsid w:val="00806C74"/>
    <w:rsid w:val="00806D89"/>
    <w:rsid w:val="0080706E"/>
    <w:rsid w:val="0080716A"/>
    <w:rsid w:val="008074A4"/>
    <w:rsid w:val="008074F8"/>
    <w:rsid w:val="00807552"/>
    <w:rsid w:val="008075F6"/>
    <w:rsid w:val="008076AB"/>
    <w:rsid w:val="008076E5"/>
    <w:rsid w:val="00807799"/>
    <w:rsid w:val="008078C8"/>
    <w:rsid w:val="0080790A"/>
    <w:rsid w:val="00807B64"/>
    <w:rsid w:val="00807D4C"/>
    <w:rsid w:val="00807E75"/>
    <w:rsid w:val="00807FEA"/>
    <w:rsid w:val="0081004F"/>
    <w:rsid w:val="008100FA"/>
    <w:rsid w:val="00810358"/>
    <w:rsid w:val="008103CC"/>
    <w:rsid w:val="008105AD"/>
    <w:rsid w:val="0081060B"/>
    <w:rsid w:val="0081069C"/>
    <w:rsid w:val="00810B09"/>
    <w:rsid w:val="008111F8"/>
    <w:rsid w:val="00811255"/>
    <w:rsid w:val="008112C3"/>
    <w:rsid w:val="008115CB"/>
    <w:rsid w:val="00811769"/>
    <w:rsid w:val="00811892"/>
    <w:rsid w:val="00811AAA"/>
    <w:rsid w:val="00811D6D"/>
    <w:rsid w:val="008120A3"/>
    <w:rsid w:val="00812161"/>
    <w:rsid w:val="008126DE"/>
    <w:rsid w:val="00812798"/>
    <w:rsid w:val="0081285E"/>
    <w:rsid w:val="008128F3"/>
    <w:rsid w:val="0081296C"/>
    <w:rsid w:val="00812B6B"/>
    <w:rsid w:val="00812BB2"/>
    <w:rsid w:val="00812C60"/>
    <w:rsid w:val="008138C8"/>
    <w:rsid w:val="008138E1"/>
    <w:rsid w:val="00813D8F"/>
    <w:rsid w:val="00813E98"/>
    <w:rsid w:val="008145D2"/>
    <w:rsid w:val="00814741"/>
    <w:rsid w:val="0081485B"/>
    <w:rsid w:val="008149C2"/>
    <w:rsid w:val="00814A23"/>
    <w:rsid w:val="00814AB0"/>
    <w:rsid w:val="00814B8C"/>
    <w:rsid w:val="00814BB3"/>
    <w:rsid w:val="00814CEA"/>
    <w:rsid w:val="00814CF7"/>
    <w:rsid w:val="00814FF6"/>
    <w:rsid w:val="008151D9"/>
    <w:rsid w:val="00815373"/>
    <w:rsid w:val="0081554D"/>
    <w:rsid w:val="008156D8"/>
    <w:rsid w:val="008156F5"/>
    <w:rsid w:val="008156FE"/>
    <w:rsid w:val="00815A35"/>
    <w:rsid w:val="00815B47"/>
    <w:rsid w:val="00815BDE"/>
    <w:rsid w:val="00815D41"/>
    <w:rsid w:val="00815ECF"/>
    <w:rsid w:val="00815F7C"/>
    <w:rsid w:val="00816145"/>
    <w:rsid w:val="0081614F"/>
    <w:rsid w:val="008161FF"/>
    <w:rsid w:val="0081640F"/>
    <w:rsid w:val="0081648B"/>
    <w:rsid w:val="008164BA"/>
    <w:rsid w:val="0081654B"/>
    <w:rsid w:val="008165BC"/>
    <w:rsid w:val="008167F4"/>
    <w:rsid w:val="00816899"/>
    <w:rsid w:val="008168C1"/>
    <w:rsid w:val="00816B54"/>
    <w:rsid w:val="00816F68"/>
    <w:rsid w:val="008171B3"/>
    <w:rsid w:val="008173D8"/>
    <w:rsid w:val="00817801"/>
    <w:rsid w:val="0081791D"/>
    <w:rsid w:val="008179B7"/>
    <w:rsid w:val="00817B44"/>
    <w:rsid w:val="00817C70"/>
    <w:rsid w:val="00817F89"/>
    <w:rsid w:val="008200F9"/>
    <w:rsid w:val="00820151"/>
    <w:rsid w:val="00820394"/>
    <w:rsid w:val="0082045F"/>
    <w:rsid w:val="008208C7"/>
    <w:rsid w:val="008209C0"/>
    <w:rsid w:val="00820EFC"/>
    <w:rsid w:val="00821024"/>
    <w:rsid w:val="00821994"/>
    <w:rsid w:val="00821AE5"/>
    <w:rsid w:val="00821CCA"/>
    <w:rsid w:val="00821D32"/>
    <w:rsid w:val="00821E33"/>
    <w:rsid w:val="00822031"/>
    <w:rsid w:val="0082205F"/>
    <w:rsid w:val="008220BD"/>
    <w:rsid w:val="008222BD"/>
    <w:rsid w:val="008224ED"/>
    <w:rsid w:val="0082273E"/>
    <w:rsid w:val="0082277C"/>
    <w:rsid w:val="00822A7A"/>
    <w:rsid w:val="00822C0F"/>
    <w:rsid w:val="00822CBA"/>
    <w:rsid w:val="00822E5F"/>
    <w:rsid w:val="00822F05"/>
    <w:rsid w:val="00823053"/>
    <w:rsid w:val="00823986"/>
    <w:rsid w:val="00823CFA"/>
    <w:rsid w:val="00823EEC"/>
    <w:rsid w:val="00823F86"/>
    <w:rsid w:val="00824003"/>
    <w:rsid w:val="00824066"/>
    <w:rsid w:val="00824354"/>
    <w:rsid w:val="00824660"/>
    <w:rsid w:val="00824CB3"/>
    <w:rsid w:val="00824F1C"/>
    <w:rsid w:val="0082516F"/>
    <w:rsid w:val="0082529B"/>
    <w:rsid w:val="0082529F"/>
    <w:rsid w:val="00825560"/>
    <w:rsid w:val="00825625"/>
    <w:rsid w:val="00825F22"/>
    <w:rsid w:val="00826175"/>
    <w:rsid w:val="0082641A"/>
    <w:rsid w:val="008264A0"/>
    <w:rsid w:val="008264FD"/>
    <w:rsid w:val="00826790"/>
    <w:rsid w:val="00826869"/>
    <w:rsid w:val="00826974"/>
    <w:rsid w:val="00826BE2"/>
    <w:rsid w:val="00826BE5"/>
    <w:rsid w:val="00826C5F"/>
    <w:rsid w:val="00826CDC"/>
    <w:rsid w:val="00826D86"/>
    <w:rsid w:val="00827288"/>
    <w:rsid w:val="0082735E"/>
    <w:rsid w:val="0082741E"/>
    <w:rsid w:val="0082790A"/>
    <w:rsid w:val="00827AB5"/>
    <w:rsid w:val="00827BAC"/>
    <w:rsid w:val="00827C72"/>
    <w:rsid w:val="00827C96"/>
    <w:rsid w:val="00827C9A"/>
    <w:rsid w:val="00827CDE"/>
    <w:rsid w:val="00827D23"/>
    <w:rsid w:val="00827D5A"/>
    <w:rsid w:val="00827DCE"/>
    <w:rsid w:val="00827DDB"/>
    <w:rsid w:val="00827E62"/>
    <w:rsid w:val="00827F69"/>
    <w:rsid w:val="00827FCE"/>
    <w:rsid w:val="00827FE5"/>
    <w:rsid w:val="008301BE"/>
    <w:rsid w:val="00830217"/>
    <w:rsid w:val="00830330"/>
    <w:rsid w:val="008303E7"/>
    <w:rsid w:val="008306EF"/>
    <w:rsid w:val="00830707"/>
    <w:rsid w:val="0083081F"/>
    <w:rsid w:val="00830946"/>
    <w:rsid w:val="00830B5E"/>
    <w:rsid w:val="00830CED"/>
    <w:rsid w:val="00830D93"/>
    <w:rsid w:val="00830FD0"/>
    <w:rsid w:val="00831136"/>
    <w:rsid w:val="008311F8"/>
    <w:rsid w:val="008314E7"/>
    <w:rsid w:val="0083171D"/>
    <w:rsid w:val="00831A9D"/>
    <w:rsid w:val="00831B95"/>
    <w:rsid w:val="00832255"/>
    <w:rsid w:val="0083232B"/>
    <w:rsid w:val="008326CE"/>
    <w:rsid w:val="00832901"/>
    <w:rsid w:val="008330D7"/>
    <w:rsid w:val="008330F1"/>
    <w:rsid w:val="008331BF"/>
    <w:rsid w:val="0083323F"/>
    <w:rsid w:val="00833484"/>
    <w:rsid w:val="008337C2"/>
    <w:rsid w:val="008337EB"/>
    <w:rsid w:val="0083387C"/>
    <w:rsid w:val="00833895"/>
    <w:rsid w:val="008341EF"/>
    <w:rsid w:val="008342CA"/>
    <w:rsid w:val="008343DA"/>
    <w:rsid w:val="00834437"/>
    <w:rsid w:val="008345DA"/>
    <w:rsid w:val="00834823"/>
    <w:rsid w:val="00834988"/>
    <w:rsid w:val="00834A30"/>
    <w:rsid w:val="00834A60"/>
    <w:rsid w:val="00834C4A"/>
    <w:rsid w:val="00834E14"/>
    <w:rsid w:val="00834F84"/>
    <w:rsid w:val="008350E5"/>
    <w:rsid w:val="00835284"/>
    <w:rsid w:val="00835657"/>
    <w:rsid w:val="008356E1"/>
    <w:rsid w:val="008358AD"/>
    <w:rsid w:val="00835E1C"/>
    <w:rsid w:val="0083610D"/>
    <w:rsid w:val="0083632D"/>
    <w:rsid w:val="00836880"/>
    <w:rsid w:val="00836D71"/>
    <w:rsid w:val="00836D7A"/>
    <w:rsid w:val="00837115"/>
    <w:rsid w:val="00837555"/>
    <w:rsid w:val="00837642"/>
    <w:rsid w:val="008378A2"/>
    <w:rsid w:val="00837DC9"/>
    <w:rsid w:val="008401A6"/>
    <w:rsid w:val="008404ED"/>
    <w:rsid w:val="008404F1"/>
    <w:rsid w:val="00840938"/>
    <w:rsid w:val="0084099C"/>
    <w:rsid w:val="00840AF6"/>
    <w:rsid w:val="00840CF0"/>
    <w:rsid w:val="00840D46"/>
    <w:rsid w:val="00840D7C"/>
    <w:rsid w:val="00840FCF"/>
    <w:rsid w:val="0084106F"/>
    <w:rsid w:val="0084127B"/>
    <w:rsid w:val="008414DF"/>
    <w:rsid w:val="0084150B"/>
    <w:rsid w:val="008416BA"/>
    <w:rsid w:val="00841730"/>
    <w:rsid w:val="00841981"/>
    <w:rsid w:val="00841AA0"/>
    <w:rsid w:val="00841BCB"/>
    <w:rsid w:val="00841C29"/>
    <w:rsid w:val="00841E3C"/>
    <w:rsid w:val="0084208C"/>
    <w:rsid w:val="0084263C"/>
    <w:rsid w:val="00842BAE"/>
    <w:rsid w:val="00842BB2"/>
    <w:rsid w:val="00843007"/>
    <w:rsid w:val="008432F6"/>
    <w:rsid w:val="00843373"/>
    <w:rsid w:val="0084375D"/>
    <w:rsid w:val="00843897"/>
    <w:rsid w:val="008438D8"/>
    <w:rsid w:val="0084391D"/>
    <w:rsid w:val="00843CAC"/>
    <w:rsid w:val="00843D25"/>
    <w:rsid w:val="00843E55"/>
    <w:rsid w:val="00844137"/>
    <w:rsid w:val="008441F8"/>
    <w:rsid w:val="008443A4"/>
    <w:rsid w:val="008443BC"/>
    <w:rsid w:val="008443F8"/>
    <w:rsid w:val="00844418"/>
    <w:rsid w:val="00844AD1"/>
    <w:rsid w:val="00844D77"/>
    <w:rsid w:val="00844F92"/>
    <w:rsid w:val="008450AD"/>
    <w:rsid w:val="008451A2"/>
    <w:rsid w:val="00845263"/>
    <w:rsid w:val="008452D9"/>
    <w:rsid w:val="00845336"/>
    <w:rsid w:val="008453C7"/>
    <w:rsid w:val="00845562"/>
    <w:rsid w:val="0084557E"/>
    <w:rsid w:val="008459F7"/>
    <w:rsid w:val="00845AF3"/>
    <w:rsid w:val="0084628D"/>
    <w:rsid w:val="0084632D"/>
    <w:rsid w:val="0084641E"/>
    <w:rsid w:val="00846520"/>
    <w:rsid w:val="00846655"/>
    <w:rsid w:val="0084674D"/>
    <w:rsid w:val="00846761"/>
    <w:rsid w:val="00846921"/>
    <w:rsid w:val="00847121"/>
    <w:rsid w:val="008471E5"/>
    <w:rsid w:val="0084741C"/>
    <w:rsid w:val="00847594"/>
    <w:rsid w:val="008475C4"/>
    <w:rsid w:val="008475DA"/>
    <w:rsid w:val="00847C01"/>
    <w:rsid w:val="00847C56"/>
    <w:rsid w:val="00847C76"/>
    <w:rsid w:val="00847C89"/>
    <w:rsid w:val="008503A7"/>
    <w:rsid w:val="008503DF"/>
    <w:rsid w:val="0085042E"/>
    <w:rsid w:val="00850A18"/>
    <w:rsid w:val="00850B88"/>
    <w:rsid w:val="00850DCD"/>
    <w:rsid w:val="008513AF"/>
    <w:rsid w:val="00851599"/>
    <w:rsid w:val="008517F0"/>
    <w:rsid w:val="00851CA6"/>
    <w:rsid w:val="00851EE0"/>
    <w:rsid w:val="00851F9D"/>
    <w:rsid w:val="0085213B"/>
    <w:rsid w:val="00852396"/>
    <w:rsid w:val="008525CD"/>
    <w:rsid w:val="0085261F"/>
    <w:rsid w:val="00852620"/>
    <w:rsid w:val="00852674"/>
    <w:rsid w:val="00852805"/>
    <w:rsid w:val="0085291E"/>
    <w:rsid w:val="008529EF"/>
    <w:rsid w:val="00852BB9"/>
    <w:rsid w:val="00852C6D"/>
    <w:rsid w:val="00852E59"/>
    <w:rsid w:val="00852E84"/>
    <w:rsid w:val="00852F78"/>
    <w:rsid w:val="00852FCD"/>
    <w:rsid w:val="00853024"/>
    <w:rsid w:val="00853061"/>
    <w:rsid w:val="008531C4"/>
    <w:rsid w:val="00853209"/>
    <w:rsid w:val="008537AA"/>
    <w:rsid w:val="0085389C"/>
    <w:rsid w:val="00853B8C"/>
    <w:rsid w:val="00853C77"/>
    <w:rsid w:val="0085406F"/>
    <w:rsid w:val="008540F0"/>
    <w:rsid w:val="00854150"/>
    <w:rsid w:val="008543A9"/>
    <w:rsid w:val="00854408"/>
    <w:rsid w:val="008544C1"/>
    <w:rsid w:val="00854565"/>
    <w:rsid w:val="008546BB"/>
    <w:rsid w:val="00854765"/>
    <w:rsid w:val="00854792"/>
    <w:rsid w:val="00854808"/>
    <w:rsid w:val="0085489E"/>
    <w:rsid w:val="008548B1"/>
    <w:rsid w:val="00854A58"/>
    <w:rsid w:val="00854A7E"/>
    <w:rsid w:val="00854AE7"/>
    <w:rsid w:val="00854D70"/>
    <w:rsid w:val="00854F4C"/>
    <w:rsid w:val="00854FFC"/>
    <w:rsid w:val="00855305"/>
    <w:rsid w:val="008553D6"/>
    <w:rsid w:val="00855632"/>
    <w:rsid w:val="00855944"/>
    <w:rsid w:val="00855B00"/>
    <w:rsid w:val="00855B95"/>
    <w:rsid w:val="00855DA3"/>
    <w:rsid w:val="00855DD2"/>
    <w:rsid w:val="00855FE4"/>
    <w:rsid w:val="00856097"/>
    <w:rsid w:val="008565CA"/>
    <w:rsid w:val="008565F8"/>
    <w:rsid w:val="00856687"/>
    <w:rsid w:val="0085691F"/>
    <w:rsid w:val="00856920"/>
    <w:rsid w:val="008569F3"/>
    <w:rsid w:val="00856A11"/>
    <w:rsid w:val="00856B80"/>
    <w:rsid w:val="00856B84"/>
    <w:rsid w:val="00856BD6"/>
    <w:rsid w:val="00856BF3"/>
    <w:rsid w:val="00856CDB"/>
    <w:rsid w:val="00856D84"/>
    <w:rsid w:val="00856F60"/>
    <w:rsid w:val="0085728C"/>
    <w:rsid w:val="008573BE"/>
    <w:rsid w:val="0085747C"/>
    <w:rsid w:val="00857498"/>
    <w:rsid w:val="008575F9"/>
    <w:rsid w:val="00857771"/>
    <w:rsid w:val="00857844"/>
    <w:rsid w:val="00857864"/>
    <w:rsid w:val="00857AA9"/>
    <w:rsid w:val="00857BF4"/>
    <w:rsid w:val="00857CE3"/>
    <w:rsid w:val="008603BE"/>
    <w:rsid w:val="00860497"/>
    <w:rsid w:val="00860507"/>
    <w:rsid w:val="00860556"/>
    <w:rsid w:val="00860700"/>
    <w:rsid w:val="0086083C"/>
    <w:rsid w:val="008608AA"/>
    <w:rsid w:val="008608E9"/>
    <w:rsid w:val="00860C6C"/>
    <w:rsid w:val="00860DCB"/>
    <w:rsid w:val="00860ECA"/>
    <w:rsid w:val="00860F5D"/>
    <w:rsid w:val="008612B9"/>
    <w:rsid w:val="008612D9"/>
    <w:rsid w:val="00861367"/>
    <w:rsid w:val="00861395"/>
    <w:rsid w:val="008615E7"/>
    <w:rsid w:val="0086175E"/>
    <w:rsid w:val="00861955"/>
    <w:rsid w:val="00861994"/>
    <w:rsid w:val="00861A95"/>
    <w:rsid w:val="00861B2E"/>
    <w:rsid w:val="00861DDA"/>
    <w:rsid w:val="00861FD5"/>
    <w:rsid w:val="008622EF"/>
    <w:rsid w:val="008623A4"/>
    <w:rsid w:val="00862413"/>
    <w:rsid w:val="0086256B"/>
    <w:rsid w:val="00862627"/>
    <w:rsid w:val="0086265C"/>
    <w:rsid w:val="008628ED"/>
    <w:rsid w:val="00862D1B"/>
    <w:rsid w:val="00862E1B"/>
    <w:rsid w:val="00862E8F"/>
    <w:rsid w:val="00863233"/>
    <w:rsid w:val="00863409"/>
    <w:rsid w:val="0086357D"/>
    <w:rsid w:val="008635A7"/>
    <w:rsid w:val="00863951"/>
    <w:rsid w:val="0086395B"/>
    <w:rsid w:val="008639F1"/>
    <w:rsid w:val="00863B4D"/>
    <w:rsid w:val="00863C0D"/>
    <w:rsid w:val="00863D7F"/>
    <w:rsid w:val="00863E7F"/>
    <w:rsid w:val="008642B3"/>
    <w:rsid w:val="0086473E"/>
    <w:rsid w:val="00864763"/>
    <w:rsid w:val="00864BC8"/>
    <w:rsid w:val="00864E8C"/>
    <w:rsid w:val="00864ECD"/>
    <w:rsid w:val="00864FA5"/>
    <w:rsid w:val="0086507C"/>
    <w:rsid w:val="008654B7"/>
    <w:rsid w:val="008655A2"/>
    <w:rsid w:val="008655C5"/>
    <w:rsid w:val="008658C2"/>
    <w:rsid w:val="0086596B"/>
    <w:rsid w:val="00865B2C"/>
    <w:rsid w:val="00866438"/>
    <w:rsid w:val="008666C4"/>
    <w:rsid w:val="0086684C"/>
    <w:rsid w:val="00866BBC"/>
    <w:rsid w:val="00866BF8"/>
    <w:rsid w:val="008671A2"/>
    <w:rsid w:val="00867432"/>
    <w:rsid w:val="0086748D"/>
    <w:rsid w:val="008675C0"/>
    <w:rsid w:val="008675D8"/>
    <w:rsid w:val="008677A6"/>
    <w:rsid w:val="008678E5"/>
    <w:rsid w:val="00867C40"/>
    <w:rsid w:val="00867C5A"/>
    <w:rsid w:val="00867CC7"/>
    <w:rsid w:val="00867DF2"/>
    <w:rsid w:val="00867E6C"/>
    <w:rsid w:val="00867F4B"/>
    <w:rsid w:val="00870084"/>
    <w:rsid w:val="008700C7"/>
    <w:rsid w:val="0087017A"/>
    <w:rsid w:val="0087036F"/>
    <w:rsid w:val="008704A4"/>
    <w:rsid w:val="008705FB"/>
    <w:rsid w:val="00870779"/>
    <w:rsid w:val="008707C1"/>
    <w:rsid w:val="00870A42"/>
    <w:rsid w:val="00870BD8"/>
    <w:rsid w:val="00870C42"/>
    <w:rsid w:val="00870C83"/>
    <w:rsid w:val="00870D15"/>
    <w:rsid w:val="00871101"/>
    <w:rsid w:val="00871215"/>
    <w:rsid w:val="008714B0"/>
    <w:rsid w:val="00871697"/>
    <w:rsid w:val="00871878"/>
    <w:rsid w:val="008719F8"/>
    <w:rsid w:val="00871A75"/>
    <w:rsid w:val="00871B08"/>
    <w:rsid w:val="00871D8E"/>
    <w:rsid w:val="00871DD2"/>
    <w:rsid w:val="00871F86"/>
    <w:rsid w:val="0087226B"/>
    <w:rsid w:val="008724EE"/>
    <w:rsid w:val="008725DB"/>
    <w:rsid w:val="00872A9D"/>
    <w:rsid w:val="00872E92"/>
    <w:rsid w:val="0087314B"/>
    <w:rsid w:val="00873231"/>
    <w:rsid w:val="00873421"/>
    <w:rsid w:val="008737B4"/>
    <w:rsid w:val="00873A98"/>
    <w:rsid w:val="00873D97"/>
    <w:rsid w:val="00873DD9"/>
    <w:rsid w:val="00873E1A"/>
    <w:rsid w:val="00873EC5"/>
    <w:rsid w:val="00873F7D"/>
    <w:rsid w:val="00873FDA"/>
    <w:rsid w:val="0087431A"/>
    <w:rsid w:val="008745C2"/>
    <w:rsid w:val="0087461E"/>
    <w:rsid w:val="008746BB"/>
    <w:rsid w:val="00874783"/>
    <w:rsid w:val="008748EC"/>
    <w:rsid w:val="00874A48"/>
    <w:rsid w:val="00874D62"/>
    <w:rsid w:val="00875082"/>
    <w:rsid w:val="008752AB"/>
    <w:rsid w:val="00875315"/>
    <w:rsid w:val="008753C3"/>
    <w:rsid w:val="00875419"/>
    <w:rsid w:val="00875674"/>
    <w:rsid w:val="0087576E"/>
    <w:rsid w:val="00875890"/>
    <w:rsid w:val="008758E4"/>
    <w:rsid w:val="00875A1D"/>
    <w:rsid w:val="00875C1C"/>
    <w:rsid w:val="00875CD2"/>
    <w:rsid w:val="0087610A"/>
    <w:rsid w:val="0087613A"/>
    <w:rsid w:val="0087636D"/>
    <w:rsid w:val="008766BE"/>
    <w:rsid w:val="0087699B"/>
    <w:rsid w:val="00876D0F"/>
    <w:rsid w:val="00876D7E"/>
    <w:rsid w:val="00876DCB"/>
    <w:rsid w:val="00876EBE"/>
    <w:rsid w:val="00877447"/>
    <w:rsid w:val="0087751F"/>
    <w:rsid w:val="00877A4D"/>
    <w:rsid w:val="00877ACA"/>
    <w:rsid w:val="00877BD7"/>
    <w:rsid w:val="008804DD"/>
    <w:rsid w:val="00880853"/>
    <w:rsid w:val="00880951"/>
    <w:rsid w:val="00880BC2"/>
    <w:rsid w:val="00880DA8"/>
    <w:rsid w:val="00880ED6"/>
    <w:rsid w:val="00881173"/>
    <w:rsid w:val="008812DE"/>
    <w:rsid w:val="00881490"/>
    <w:rsid w:val="008814EF"/>
    <w:rsid w:val="008816A7"/>
    <w:rsid w:val="0088171C"/>
    <w:rsid w:val="008818AC"/>
    <w:rsid w:val="00881D50"/>
    <w:rsid w:val="00881D86"/>
    <w:rsid w:val="00881E6E"/>
    <w:rsid w:val="00881FB0"/>
    <w:rsid w:val="00882138"/>
    <w:rsid w:val="008823B6"/>
    <w:rsid w:val="008826C5"/>
    <w:rsid w:val="008829F9"/>
    <w:rsid w:val="00882B9D"/>
    <w:rsid w:val="00882D5E"/>
    <w:rsid w:val="00882D92"/>
    <w:rsid w:val="00882F3A"/>
    <w:rsid w:val="008833DC"/>
    <w:rsid w:val="008835BA"/>
    <w:rsid w:val="008837F3"/>
    <w:rsid w:val="00883BF7"/>
    <w:rsid w:val="00883C18"/>
    <w:rsid w:val="00883CE2"/>
    <w:rsid w:val="00883DF8"/>
    <w:rsid w:val="00883FEB"/>
    <w:rsid w:val="008840E8"/>
    <w:rsid w:val="0088421A"/>
    <w:rsid w:val="00884454"/>
    <w:rsid w:val="00884582"/>
    <w:rsid w:val="008846FE"/>
    <w:rsid w:val="008849B4"/>
    <w:rsid w:val="00884A50"/>
    <w:rsid w:val="00884C38"/>
    <w:rsid w:val="00884C9D"/>
    <w:rsid w:val="00884E78"/>
    <w:rsid w:val="00884EA3"/>
    <w:rsid w:val="00884F60"/>
    <w:rsid w:val="0088505C"/>
    <w:rsid w:val="00885073"/>
    <w:rsid w:val="0088511F"/>
    <w:rsid w:val="00885291"/>
    <w:rsid w:val="00885561"/>
    <w:rsid w:val="00885B92"/>
    <w:rsid w:val="00885E04"/>
    <w:rsid w:val="008862FF"/>
    <w:rsid w:val="0088664D"/>
    <w:rsid w:val="0088666D"/>
    <w:rsid w:val="00886822"/>
    <w:rsid w:val="0088689D"/>
    <w:rsid w:val="00886AB3"/>
    <w:rsid w:val="00886BF5"/>
    <w:rsid w:val="00886D11"/>
    <w:rsid w:val="00886EF9"/>
    <w:rsid w:val="00886F2D"/>
    <w:rsid w:val="0088701A"/>
    <w:rsid w:val="00887250"/>
    <w:rsid w:val="008872CC"/>
    <w:rsid w:val="0088748A"/>
    <w:rsid w:val="008874E5"/>
    <w:rsid w:val="008878E4"/>
    <w:rsid w:val="00887A6F"/>
    <w:rsid w:val="00887A72"/>
    <w:rsid w:val="00887C08"/>
    <w:rsid w:val="00887D51"/>
    <w:rsid w:val="00887E8E"/>
    <w:rsid w:val="00887F65"/>
    <w:rsid w:val="00887F78"/>
    <w:rsid w:val="0089011F"/>
    <w:rsid w:val="008903C7"/>
    <w:rsid w:val="00890502"/>
    <w:rsid w:val="00890A73"/>
    <w:rsid w:val="00890CCA"/>
    <w:rsid w:val="00890D89"/>
    <w:rsid w:val="00890E12"/>
    <w:rsid w:val="00890E9B"/>
    <w:rsid w:val="008910E0"/>
    <w:rsid w:val="00891103"/>
    <w:rsid w:val="008913C1"/>
    <w:rsid w:val="008914BA"/>
    <w:rsid w:val="00891BF9"/>
    <w:rsid w:val="00891D1F"/>
    <w:rsid w:val="0089213D"/>
    <w:rsid w:val="00892284"/>
    <w:rsid w:val="0089235D"/>
    <w:rsid w:val="0089282E"/>
    <w:rsid w:val="008928F5"/>
    <w:rsid w:val="0089290A"/>
    <w:rsid w:val="0089294F"/>
    <w:rsid w:val="00892A94"/>
    <w:rsid w:val="00892F70"/>
    <w:rsid w:val="00892FB3"/>
    <w:rsid w:val="00893057"/>
    <w:rsid w:val="0089315D"/>
    <w:rsid w:val="008933F6"/>
    <w:rsid w:val="00893887"/>
    <w:rsid w:val="00893A62"/>
    <w:rsid w:val="00893BD6"/>
    <w:rsid w:val="00893EC1"/>
    <w:rsid w:val="00893FD9"/>
    <w:rsid w:val="00893FE8"/>
    <w:rsid w:val="008940B4"/>
    <w:rsid w:val="0089410E"/>
    <w:rsid w:val="00894281"/>
    <w:rsid w:val="0089449B"/>
    <w:rsid w:val="008947B9"/>
    <w:rsid w:val="008947FC"/>
    <w:rsid w:val="00894882"/>
    <w:rsid w:val="008949C0"/>
    <w:rsid w:val="00894A51"/>
    <w:rsid w:val="00894D2E"/>
    <w:rsid w:val="00894D62"/>
    <w:rsid w:val="00894EAA"/>
    <w:rsid w:val="00894EDD"/>
    <w:rsid w:val="008950E6"/>
    <w:rsid w:val="00895286"/>
    <w:rsid w:val="008952D3"/>
    <w:rsid w:val="008956FD"/>
    <w:rsid w:val="0089585B"/>
    <w:rsid w:val="00895F49"/>
    <w:rsid w:val="00896096"/>
    <w:rsid w:val="008962C2"/>
    <w:rsid w:val="00896328"/>
    <w:rsid w:val="008963D0"/>
    <w:rsid w:val="008963E3"/>
    <w:rsid w:val="0089663E"/>
    <w:rsid w:val="00896977"/>
    <w:rsid w:val="00896BAA"/>
    <w:rsid w:val="00896F3E"/>
    <w:rsid w:val="00896FEA"/>
    <w:rsid w:val="00897272"/>
    <w:rsid w:val="008974CB"/>
    <w:rsid w:val="00897516"/>
    <w:rsid w:val="00897C6D"/>
    <w:rsid w:val="008A003B"/>
    <w:rsid w:val="008A034F"/>
    <w:rsid w:val="008A0609"/>
    <w:rsid w:val="008A077E"/>
    <w:rsid w:val="008A09AF"/>
    <w:rsid w:val="008A0DC9"/>
    <w:rsid w:val="008A0F3E"/>
    <w:rsid w:val="008A110C"/>
    <w:rsid w:val="008A1364"/>
    <w:rsid w:val="008A14C0"/>
    <w:rsid w:val="008A14F3"/>
    <w:rsid w:val="008A1512"/>
    <w:rsid w:val="008A16E1"/>
    <w:rsid w:val="008A1863"/>
    <w:rsid w:val="008A1A9F"/>
    <w:rsid w:val="008A1B46"/>
    <w:rsid w:val="008A1B48"/>
    <w:rsid w:val="008A1DA7"/>
    <w:rsid w:val="008A201E"/>
    <w:rsid w:val="008A2082"/>
    <w:rsid w:val="008A21A6"/>
    <w:rsid w:val="008A2265"/>
    <w:rsid w:val="008A242B"/>
    <w:rsid w:val="008A2536"/>
    <w:rsid w:val="008A2825"/>
    <w:rsid w:val="008A2828"/>
    <w:rsid w:val="008A2890"/>
    <w:rsid w:val="008A294C"/>
    <w:rsid w:val="008A29AE"/>
    <w:rsid w:val="008A2DCD"/>
    <w:rsid w:val="008A301A"/>
    <w:rsid w:val="008A31EA"/>
    <w:rsid w:val="008A32DB"/>
    <w:rsid w:val="008A34CD"/>
    <w:rsid w:val="008A35B7"/>
    <w:rsid w:val="008A3A51"/>
    <w:rsid w:val="008A3AE2"/>
    <w:rsid w:val="008A4069"/>
    <w:rsid w:val="008A40B2"/>
    <w:rsid w:val="008A4662"/>
    <w:rsid w:val="008A47AE"/>
    <w:rsid w:val="008A4EC6"/>
    <w:rsid w:val="008A4FCD"/>
    <w:rsid w:val="008A5095"/>
    <w:rsid w:val="008A5122"/>
    <w:rsid w:val="008A540A"/>
    <w:rsid w:val="008A5551"/>
    <w:rsid w:val="008A55EE"/>
    <w:rsid w:val="008A57DB"/>
    <w:rsid w:val="008A58FD"/>
    <w:rsid w:val="008A5979"/>
    <w:rsid w:val="008A5AC7"/>
    <w:rsid w:val="008A5E21"/>
    <w:rsid w:val="008A5F7F"/>
    <w:rsid w:val="008A614D"/>
    <w:rsid w:val="008A6258"/>
    <w:rsid w:val="008A6288"/>
    <w:rsid w:val="008A65C2"/>
    <w:rsid w:val="008A69D1"/>
    <w:rsid w:val="008A6D42"/>
    <w:rsid w:val="008A705A"/>
    <w:rsid w:val="008A7242"/>
    <w:rsid w:val="008A77F4"/>
    <w:rsid w:val="008A7AA8"/>
    <w:rsid w:val="008A7D70"/>
    <w:rsid w:val="008A7FBC"/>
    <w:rsid w:val="008A7FFC"/>
    <w:rsid w:val="008B0069"/>
    <w:rsid w:val="008B040F"/>
    <w:rsid w:val="008B0461"/>
    <w:rsid w:val="008B0470"/>
    <w:rsid w:val="008B08A8"/>
    <w:rsid w:val="008B091B"/>
    <w:rsid w:val="008B0AA4"/>
    <w:rsid w:val="008B0CFD"/>
    <w:rsid w:val="008B0E4D"/>
    <w:rsid w:val="008B0FAE"/>
    <w:rsid w:val="008B11FC"/>
    <w:rsid w:val="008B1218"/>
    <w:rsid w:val="008B1616"/>
    <w:rsid w:val="008B199C"/>
    <w:rsid w:val="008B1C47"/>
    <w:rsid w:val="008B1C67"/>
    <w:rsid w:val="008B1F8F"/>
    <w:rsid w:val="008B2162"/>
    <w:rsid w:val="008B236C"/>
    <w:rsid w:val="008B23A3"/>
    <w:rsid w:val="008B2445"/>
    <w:rsid w:val="008B24D6"/>
    <w:rsid w:val="008B2518"/>
    <w:rsid w:val="008B2624"/>
    <w:rsid w:val="008B2979"/>
    <w:rsid w:val="008B299A"/>
    <w:rsid w:val="008B2A18"/>
    <w:rsid w:val="008B2A30"/>
    <w:rsid w:val="008B2A56"/>
    <w:rsid w:val="008B2CB3"/>
    <w:rsid w:val="008B329A"/>
    <w:rsid w:val="008B3487"/>
    <w:rsid w:val="008B35B4"/>
    <w:rsid w:val="008B39E4"/>
    <w:rsid w:val="008B3A88"/>
    <w:rsid w:val="008B3B0C"/>
    <w:rsid w:val="008B3B5D"/>
    <w:rsid w:val="008B4162"/>
    <w:rsid w:val="008B4545"/>
    <w:rsid w:val="008B4694"/>
    <w:rsid w:val="008B46A6"/>
    <w:rsid w:val="008B4863"/>
    <w:rsid w:val="008B4B71"/>
    <w:rsid w:val="008B4BD8"/>
    <w:rsid w:val="008B4DD3"/>
    <w:rsid w:val="008B4EC3"/>
    <w:rsid w:val="008B5113"/>
    <w:rsid w:val="008B5261"/>
    <w:rsid w:val="008B535C"/>
    <w:rsid w:val="008B5800"/>
    <w:rsid w:val="008B5AD2"/>
    <w:rsid w:val="008B5C2C"/>
    <w:rsid w:val="008B5D18"/>
    <w:rsid w:val="008B5F7F"/>
    <w:rsid w:val="008B60FA"/>
    <w:rsid w:val="008B6190"/>
    <w:rsid w:val="008B6686"/>
    <w:rsid w:val="008B6764"/>
    <w:rsid w:val="008B6781"/>
    <w:rsid w:val="008B69E5"/>
    <w:rsid w:val="008B6B98"/>
    <w:rsid w:val="008B6CF7"/>
    <w:rsid w:val="008B70BC"/>
    <w:rsid w:val="008B7209"/>
    <w:rsid w:val="008B73BB"/>
    <w:rsid w:val="008B748B"/>
    <w:rsid w:val="008B74E7"/>
    <w:rsid w:val="008B767C"/>
    <w:rsid w:val="008B76A6"/>
    <w:rsid w:val="008B76E4"/>
    <w:rsid w:val="008B7999"/>
    <w:rsid w:val="008B79D7"/>
    <w:rsid w:val="008B7AA3"/>
    <w:rsid w:val="008B7D20"/>
    <w:rsid w:val="008C0109"/>
    <w:rsid w:val="008C0273"/>
    <w:rsid w:val="008C03FA"/>
    <w:rsid w:val="008C056C"/>
    <w:rsid w:val="008C0580"/>
    <w:rsid w:val="008C0664"/>
    <w:rsid w:val="008C0A90"/>
    <w:rsid w:val="008C0DF5"/>
    <w:rsid w:val="008C0E61"/>
    <w:rsid w:val="008C0E77"/>
    <w:rsid w:val="008C0E9C"/>
    <w:rsid w:val="008C10F2"/>
    <w:rsid w:val="008C1235"/>
    <w:rsid w:val="008C1399"/>
    <w:rsid w:val="008C1797"/>
    <w:rsid w:val="008C17E8"/>
    <w:rsid w:val="008C18BA"/>
    <w:rsid w:val="008C1978"/>
    <w:rsid w:val="008C1D90"/>
    <w:rsid w:val="008C1EBD"/>
    <w:rsid w:val="008C20A7"/>
    <w:rsid w:val="008C217C"/>
    <w:rsid w:val="008C2285"/>
    <w:rsid w:val="008C24A5"/>
    <w:rsid w:val="008C25A6"/>
    <w:rsid w:val="008C26CE"/>
    <w:rsid w:val="008C2736"/>
    <w:rsid w:val="008C2902"/>
    <w:rsid w:val="008C2AAB"/>
    <w:rsid w:val="008C2B7A"/>
    <w:rsid w:val="008C2C21"/>
    <w:rsid w:val="008C2EE9"/>
    <w:rsid w:val="008C2F4A"/>
    <w:rsid w:val="008C333D"/>
    <w:rsid w:val="008C3452"/>
    <w:rsid w:val="008C37DE"/>
    <w:rsid w:val="008C38EC"/>
    <w:rsid w:val="008C39E6"/>
    <w:rsid w:val="008C39FE"/>
    <w:rsid w:val="008C3A14"/>
    <w:rsid w:val="008C3BB7"/>
    <w:rsid w:val="008C3C2D"/>
    <w:rsid w:val="008C3C9A"/>
    <w:rsid w:val="008C3EDE"/>
    <w:rsid w:val="008C435A"/>
    <w:rsid w:val="008C449F"/>
    <w:rsid w:val="008C4552"/>
    <w:rsid w:val="008C458B"/>
    <w:rsid w:val="008C46DB"/>
    <w:rsid w:val="008C484D"/>
    <w:rsid w:val="008C4D03"/>
    <w:rsid w:val="008C51C7"/>
    <w:rsid w:val="008C5A63"/>
    <w:rsid w:val="008C5B22"/>
    <w:rsid w:val="008C5D8B"/>
    <w:rsid w:val="008C606F"/>
    <w:rsid w:val="008C60DB"/>
    <w:rsid w:val="008C62D9"/>
    <w:rsid w:val="008C62E3"/>
    <w:rsid w:val="008C66B3"/>
    <w:rsid w:val="008C6843"/>
    <w:rsid w:val="008C6AFB"/>
    <w:rsid w:val="008C6B0E"/>
    <w:rsid w:val="008C6ED0"/>
    <w:rsid w:val="008C70AD"/>
    <w:rsid w:val="008C7484"/>
    <w:rsid w:val="008C753E"/>
    <w:rsid w:val="008C7563"/>
    <w:rsid w:val="008C7899"/>
    <w:rsid w:val="008C791A"/>
    <w:rsid w:val="008C7944"/>
    <w:rsid w:val="008C7AEE"/>
    <w:rsid w:val="008C7F4E"/>
    <w:rsid w:val="008C7FA9"/>
    <w:rsid w:val="008C7FB6"/>
    <w:rsid w:val="008D0007"/>
    <w:rsid w:val="008D014C"/>
    <w:rsid w:val="008D02B7"/>
    <w:rsid w:val="008D0380"/>
    <w:rsid w:val="008D06F0"/>
    <w:rsid w:val="008D08FA"/>
    <w:rsid w:val="008D0B22"/>
    <w:rsid w:val="008D0DBF"/>
    <w:rsid w:val="008D0DE8"/>
    <w:rsid w:val="008D0FDB"/>
    <w:rsid w:val="008D101F"/>
    <w:rsid w:val="008D10AB"/>
    <w:rsid w:val="008D13A6"/>
    <w:rsid w:val="008D1541"/>
    <w:rsid w:val="008D16E2"/>
    <w:rsid w:val="008D176A"/>
    <w:rsid w:val="008D191D"/>
    <w:rsid w:val="008D1B71"/>
    <w:rsid w:val="008D1D84"/>
    <w:rsid w:val="008D1F6F"/>
    <w:rsid w:val="008D22DA"/>
    <w:rsid w:val="008D22EC"/>
    <w:rsid w:val="008D24B5"/>
    <w:rsid w:val="008D2902"/>
    <w:rsid w:val="008D2934"/>
    <w:rsid w:val="008D2956"/>
    <w:rsid w:val="008D2B08"/>
    <w:rsid w:val="008D2E80"/>
    <w:rsid w:val="008D3509"/>
    <w:rsid w:val="008D361A"/>
    <w:rsid w:val="008D361C"/>
    <w:rsid w:val="008D38D5"/>
    <w:rsid w:val="008D39AC"/>
    <w:rsid w:val="008D39C2"/>
    <w:rsid w:val="008D3BA1"/>
    <w:rsid w:val="008D3F0A"/>
    <w:rsid w:val="008D41F0"/>
    <w:rsid w:val="008D44C2"/>
    <w:rsid w:val="008D48C5"/>
    <w:rsid w:val="008D49D7"/>
    <w:rsid w:val="008D4B37"/>
    <w:rsid w:val="008D504F"/>
    <w:rsid w:val="008D50AA"/>
    <w:rsid w:val="008D5121"/>
    <w:rsid w:val="008D5559"/>
    <w:rsid w:val="008D5AEF"/>
    <w:rsid w:val="008D5C45"/>
    <w:rsid w:val="008D6191"/>
    <w:rsid w:val="008D6339"/>
    <w:rsid w:val="008D6768"/>
    <w:rsid w:val="008D68FC"/>
    <w:rsid w:val="008D6C4E"/>
    <w:rsid w:val="008D6F29"/>
    <w:rsid w:val="008D7029"/>
    <w:rsid w:val="008D7364"/>
    <w:rsid w:val="008D764F"/>
    <w:rsid w:val="008D7673"/>
    <w:rsid w:val="008D76BE"/>
    <w:rsid w:val="008D79FF"/>
    <w:rsid w:val="008D7A52"/>
    <w:rsid w:val="008D7BF2"/>
    <w:rsid w:val="008D7E33"/>
    <w:rsid w:val="008E01E0"/>
    <w:rsid w:val="008E0280"/>
    <w:rsid w:val="008E0423"/>
    <w:rsid w:val="008E051D"/>
    <w:rsid w:val="008E07F0"/>
    <w:rsid w:val="008E0804"/>
    <w:rsid w:val="008E08A1"/>
    <w:rsid w:val="008E0A7F"/>
    <w:rsid w:val="008E0C1F"/>
    <w:rsid w:val="008E0CEE"/>
    <w:rsid w:val="008E0D3A"/>
    <w:rsid w:val="008E0DE3"/>
    <w:rsid w:val="008E0ECA"/>
    <w:rsid w:val="008E0FA4"/>
    <w:rsid w:val="008E139A"/>
    <w:rsid w:val="008E153C"/>
    <w:rsid w:val="008E1656"/>
    <w:rsid w:val="008E16AA"/>
    <w:rsid w:val="008E22AB"/>
    <w:rsid w:val="008E2644"/>
    <w:rsid w:val="008E2826"/>
    <w:rsid w:val="008E288A"/>
    <w:rsid w:val="008E2A52"/>
    <w:rsid w:val="008E2AA9"/>
    <w:rsid w:val="008E2AFF"/>
    <w:rsid w:val="008E2DA7"/>
    <w:rsid w:val="008E2F03"/>
    <w:rsid w:val="008E3470"/>
    <w:rsid w:val="008E34A8"/>
    <w:rsid w:val="008E3755"/>
    <w:rsid w:val="008E3978"/>
    <w:rsid w:val="008E3D2F"/>
    <w:rsid w:val="008E3DAA"/>
    <w:rsid w:val="008E3E58"/>
    <w:rsid w:val="008E41CE"/>
    <w:rsid w:val="008E42F3"/>
    <w:rsid w:val="008E437C"/>
    <w:rsid w:val="008E44D1"/>
    <w:rsid w:val="008E4B04"/>
    <w:rsid w:val="008E4BB3"/>
    <w:rsid w:val="008E4C68"/>
    <w:rsid w:val="008E4D46"/>
    <w:rsid w:val="008E4D4A"/>
    <w:rsid w:val="008E52ED"/>
    <w:rsid w:val="008E53FE"/>
    <w:rsid w:val="008E587A"/>
    <w:rsid w:val="008E58CF"/>
    <w:rsid w:val="008E5901"/>
    <w:rsid w:val="008E5902"/>
    <w:rsid w:val="008E59F2"/>
    <w:rsid w:val="008E5A0F"/>
    <w:rsid w:val="008E5BD5"/>
    <w:rsid w:val="008E5D82"/>
    <w:rsid w:val="008E633B"/>
    <w:rsid w:val="008E64E4"/>
    <w:rsid w:val="008E656E"/>
    <w:rsid w:val="008E6850"/>
    <w:rsid w:val="008E6E5F"/>
    <w:rsid w:val="008E700D"/>
    <w:rsid w:val="008E7021"/>
    <w:rsid w:val="008E742A"/>
    <w:rsid w:val="008E77F2"/>
    <w:rsid w:val="008E7C59"/>
    <w:rsid w:val="008E7DD2"/>
    <w:rsid w:val="008F01F1"/>
    <w:rsid w:val="008F0283"/>
    <w:rsid w:val="008F02D4"/>
    <w:rsid w:val="008F08EF"/>
    <w:rsid w:val="008F0B5F"/>
    <w:rsid w:val="008F0C61"/>
    <w:rsid w:val="008F0CED"/>
    <w:rsid w:val="008F0F06"/>
    <w:rsid w:val="008F1151"/>
    <w:rsid w:val="008F13C5"/>
    <w:rsid w:val="008F1788"/>
    <w:rsid w:val="008F1869"/>
    <w:rsid w:val="008F186E"/>
    <w:rsid w:val="008F1B31"/>
    <w:rsid w:val="008F1C05"/>
    <w:rsid w:val="008F1CED"/>
    <w:rsid w:val="008F1DE3"/>
    <w:rsid w:val="008F2013"/>
    <w:rsid w:val="008F20F7"/>
    <w:rsid w:val="008F22C1"/>
    <w:rsid w:val="008F237A"/>
    <w:rsid w:val="008F23C9"/>
    <w:rsid w:val="008F2C0B"/>
    <w:rsid w:val="008F2D3C"/>
    <w:rsid w:val="008F2E60"/>
    <w:rsid w:val="008F2E76"/>
    <w:rsid w:val="008F3215"/>
    <w:rsid w:val="008F3301"/>
    <w:rsid w:val="008F33AD"/>
    <w:rsid w:val="008F33FC"/>
    <w:rsid w:val="008F38A6"/>
    <w:rsid w:val="008F3993"/>
    <w:rsid w:val="008F3CB3"/>
    <w:rsid w:val="008F3E7A"/>
    <w:rsid w:val="008F3E7F"/>
    <w:rsid w:val="008F41A0"/>
    <w:rsid w:val="008F41DE"/>
    <w:rsid w:val="008F4334"/>
    <w:rsid w:val="008F446F"/>
    <w:rsid w:val="008F44FA"/>
    <w:rsid w:val="008F4620"/>
    <w:rsid w:val="008F469F"/>
    <w:rsid w:val="008F46AF"/>
    <w:rsid w:val="008F4722"/>
    <w:rsid w:val="008F48EC"/>
    <w:rsid w:val="008F49A3"/>
    <w:rsid w:val="008F4A38"/>
    <w:rsid w:val="008F4CC9"/>
    <w:rsid w:val="008F51A5"/>
    <w:rsid w:val="008F5302"/>
    <w:rsid w:val="008F541F"/>
    <w:rsid w:val="008F5A00"/>
    <w:rsid w:val="008F5B49"/>
    <w:rsid w:val="008F5E5C"/>
    <w:rsid w:val="008F5F2E"/>
    <w:rsid w:val="008F5FA6"/>
    <w:rsid w:val="008F601C"/>
    <w:rsid w:val="008F6284"/>
    <w:rsid w:val="008F6502"/>
    <w:rsid w:val="008F6569"/>
    <w:rsid w:val="008F6632"/>
    <w:rsid w:val="008F6851"/>
    <w:rsid w:val="008F68A9"/>
    <w:rsid w:val="008F699C"/>
    <w:rsid w:val="008F6BB3"/>
    <w:rsid w:val="008F7519"/>
    <w:rsid w:val="008F7547"/>
    <w:rsid w:val="008F7669"/>
    <w:rsid w:val="008F7739"/>
    <w:rsid w:val="008F7815"/>
    <w:rsid w:val="008F7D48"/>
    <w:rsid w:val="009003FF"/>
    <w:rsid w:val="0090049F"/>
    <w:rsid w:val="0090057D"/>
    <w:rsid w:val="0090079B"/>
    <w:rsid w:val="00900BB9"/>
    <w:rsid w:val="00900BC3"/>
    <w:rsid w:val="00901162"/>
    <w:rsid w:val="00901311"/>
    <w:rsid w:val="00901317"/>
    <w:rsid w:val="009013FD"/>
    <w:rsid w:val="0090154F"/>
    <w:rsid w:val="00901808"/>
    <w:rsid w:val="0090190E"/>
    <w:rsid w:val="0090195D"/>
    <w:rsid w:val="00901B06"/>
    <w:rsid w:val="00901F2F"/>
    <w:rsid w:val="00902310"/>
    <w:rsid w:val="00902472"/>
    <w:rsid w:val="00902496"/>
    <w:rsid w:val="0090256C"/>
    <w:rsid w:val="009026D1"/>
    <w:rsid w:val="00902758"/>
    <w:rsid w:val="00902C38"/>
    <w:rsid w:val="00902C68"/>
    <w:rsid w:val="00902E95"/>
    <w:rsid w:val="00902EAA"/>
    <w:rsid w:val="0090307C"/>
    <w:rsid w:val="009030C2"/>
    <w:rsid w:val="009030E8"/>
    <w:rsid w:val="009031AB"/>
    <w:rsid w:val="00903526"/>
    <w:rsid w:val="009036EA"/>
    <w:rsid w:val="009037FE"/>
    <w:rsid w:val="00903904"/>
    <w:rsid w:val="00903B9F"/>
    <w:rsid w:val="00903C7C"/>
    <w:rsid w:val="00903CE7"/>
    <w:rsid w:val="0090412C"/>
    <w:rsid w:val="00904158"/>
    <w:rsid w:val="0090434B"/>
    <w:rsid w:val="00904400"/>
    <w:rsid w:val="00904566"/>
    <w:rsid w:val="0090492B"/>
    <w:rsid w:val="00904967"/>
    <w:rsid w:val="00904A11"/>
    <w:rsid w:val="00904C19"/>
    <w:rsid w:val="00904D5C"/>
    <w:rsid w:val="00904F30"/>
    <w:rsid w:val="00904F40"/>
    <w:rsid w:val="00905064"/>
    <w:rsid w:val="00905114"/>
    <w:rsid w:val="0090525C"/>
    <w:rsid w:val="0090533A"/>
    <w:rsid w:val="0090539D"/>
    <w:rsid w:val="00905535"/>
    <w:rsid w:val="009055E1"/>
    <w:rsid w:val="009056F6"/>
    <w:rsid w:val="00905782"/>
    <w:rsid w:val="00905906"/>
    <w:rsid w:val="009059DC"/>
    <w:rsid w:val="00905A71"/>
    <w:rsid w:val="00905B4B"/>
    <w:rsid w:val="00905F88"/>
    <w:rsid w:val="00905FD1"/>
    <w:rsid w:val="009060F8"/>
    <w:rsid w:val="009064B2"/>
    <w:rsid w:val="009065EB"/>
    <w:rsid w:val="00906609"/>
    <w:rsid w:val="00906675"/>
    <w:rsid w:val="00906865"/>
    <w:rsid w:val="00906C26"/>
    <w:rsid w:val="00906D73"/>
    <w:rsid w:val="00906F13"/>
    <w:rsid w:val="0090703F"/>
    <w:rsid w:val="00907169"/>
    <w:rsid w:val="009074ED"/>
    <w:rsid w:val="00907552"/>
    <w:rsid w:val="009078FB"/>
    <w:rsid w:val="00907AB3"/>
    <w:rsid w:val="00907C83"/>
    <w:rsid w:val="00907D2A"/>
    <w:rsid w:val="00907DC8"/>
    <w:rsid w:val="00907EE3"/>
    <w:rsid w:val="00907F69"/>
    <w:rsid w:val="00910059"/>
    <w:rsid w:val="0091010D"/>
    <w:rsid w:val="00910199"/>
    <w:rsid w:val="00910693"/>
    <w:rsid w:val="00910A9A"/>
    <w:rsid w:val="00910DC8"/>
    <w:rsid w:val="00911941"/>
    <w:rsid w:val="00911BD1"/>
    <w:rsid w:val="00911DF7"/>
    <w:rsid w:val="00912094"/>
    <w:rsid w:val="0091224E"/>
    <w:rsid w:val="009122FA"/>
    <w:rsid w:val="009123C9"/>
    <w:rsid w:val="009123D3"/>
    <w:rsid w:val="0091241C"/>
    <w:rsid w:val="00912528"/>
    <w:rsid w:val="009125AD"/>
    <w:rsid w:val="009125E4"/>
    <w:rsid w:val="009125F7"/>
    <w:rsid w:val="00912840"/>
    <w:rsid w:val="0091287F"/>
    <w:rsid w:val="00912ACB"/>
    <w:rsid w:val="0091310C"/>
    <w:rsid w:val="00913116"/>
    <w:rsid w:val="009133EC"/>
    <w:rsid w:val="00913482"/>
    <w:rsid w:val="009134DC"/>
    <w:rsid w:val="00913522"/>
    <w:rsid w:val="00913629"/>
    <w:rsid w:val="009136C7"/>
    <w:rsid w:val="0091397A"/>
    <w:rsid w:val="00913BF7"/>
    <w:rsid w:val="00913D70"/>
    <w:rsid w:val="00914437"/>
    <w:rsid w:val="00914F2E"/>
    <w:rsid w:val="00915249"/>
    <w:rsid w:val="00915592"/>
    <w:rsid w:val="00915609"/>
    <w:rsid w:val="0091586B"/>
    <w:rsid w:val="00915AA2"/>
    <w:rsid w:val="00915B1C"/>
    <w:rsid w:val="00915C85"/>
    <w:rsid w:val="00915D09"/>
    <w:rsid w:val="00915DE7"/>
    <w:rsid w:val="00915EE6"/>
    <w:rsid w:val="00915FA3"/>
    <w:rsid w:val="00916017"/>
    <w:rsid w:val="009160F0"/>
    <w:rsid w:val="009161FC"/>
    <w:rsid w:val="0091627C"/>
    <w:rsid w:val="009162C7"/>
    <w:rsid w:val="0091635C"/>
    <w:rsid w:val="0091645B"/>
    <w:rsid w:val="009164EF"/>
    <w:rsid w:val="0091653A"/>
    <w:rsid w:val="009167CD"/>
    <w:rsid w:val="0091687A"/>
    <w:rsid w:val="00916B77"/>
    <w:rsid w:val="00916D31"/>
    <w:rsid w:val="00916E95"/>
    <w:rsid w:val="00916F0E"/>
    <w:rsid w:val="00916F8D"/>
    <w:rsid w:val="00916FC1"/>
    <w:rsid w:val="00917043"/>
    <w:rsid w:val="00917187"/>
    <w:rsid w:val="0092035D"/>
    <w:rsid w:val="0092042A"/>
    <w:rsid w:val="009207C0"/>
    <w:rsid w:val="009208C1"/>
    <w:rsid w:val="00920A5A"/>
    <w:rsid w:val="00920B3F"/>
    <w:rsid w:val="00920E52"/>
    <w:rsid w:val="00920ECA"/>
    <w:rsid w:val="00921037"/>
    <w:rsid w:val="009210F2"/>
    <w:rsid w:val="009214A3"/>
    <w:rsid w:val="00921619"/>
    <w:rsid w:val="009216D4"/>
    <w:rsid w:val="00921807"/>
    <w:rsid w:val="00921A74"/>
    <w:rsid w:val="00921ABC"/>
    <w:rsid w:val="00921B75"/>
    <w:rsid w:val="00921BD2"/>
    <w:rsid w:val="00921F04"/>
    <w:rsid w:val="00922168"/>
    <w:rsid w:val="00922435"/>
    <w:rsid w:val="00922559"/>
    <w:rsid w:val="009226BC"/>
    <w:rsid w:val="009226E1"/>
    <w:rsid w:val="0092273B"/>
    <w:rsid w:val="00922ADD"/>
    <w:rsid w:val="009230E3"/>
    <w:rsid w:val="00923237"/>
    <w:rsid w:val="00923750"/>
    <w:rsid w:val="009238F2"/>
    <w:rsid w:val="00923934"/>
    <w:rsid w:val="00923C7E"/>
    <w:rsid w:val="00923E17"/>
    <w:rsid w:val="0092419B"/>
    <w:rsid w:val="00924343"/>
    <w:rsid w:val="0092448D"/>
    <w:rsid w:val="00924703"/>
    <w:rsid w:val="00924A0D"/>
    <w:rsid w:val="00924D8C"/>
    <w:rsid w:val="00924F80"/>
    <w:rsid w:val="0092502E"/>
    <w:rsid w:val="0092512C"/>
    <w:rsid w:val="009252D9"/>
    <w:rsid w:val="00925536"/>
    <w:rsid w:val="00925631"/>
    <w:rsid w:val="009256B0"/>
    <w:rsid w:val="00925BD1"/>
    <w:rsid w:val="00926052"/>
    <w:rsid w:val="009261BD"/>
    <w:rsid w:val="00926309"/>
    <w:rsid w:val="009263DC"/>
    <w:rsid w:val="00926822"/>
    <w:rsid w:val="009269CF"/>
    <w:rsid w:val="00926B1C"/>
    <w:rsid w:val="00926CE1"/>
    <w:rsid w:val="00926D22"/>
    <w:rsid w:val="00926EDF"/>
    <w:rsid w:val="0092720C"/>
    <w:rsid w:val="0092745F"/>
    <w:rsid w:val="009274D9"/>
    <w:rsid w:val="0092772B"/>
    <w:rsid w:val="0092774C"/>
    <w:rsid w:val="00927759"/>
    <w:rsid w:val="009278FD"/>
    <w:rsid w:val="00927CAA"/>
    <w:rsid w:val="009300D8"/>
    <w:rsid w:val="00930513"/>
    <w:rsid w:val="00930601"/>
    <w:rsid w:val="00930746"/>
    <w:rsid w:val="00930E0E"/>
    <w:rsid w:val="00931394"/>
    <w:rsid w:val="009319EB"/>
    <w:rsid w:val="00931C54"/>
    <w:rsid w:val="00931E49"/>
    <w:rsid w:val="00931F57"/>
    <w:rsid w:val="00932092"/>
    <w:rsid w:val="0093218A"/>
    <w:rsid w:val="00932252"/>
    <w:rsid w:val="00932712"/>
    <w:rsid w:val="00932794"/>
    <w:rsid w:val="0093292A"/>
    <w:rsid w:val="00932BC0"/>
    <w:rsid w:val="009330EF"/>
    <w:rsid w:val="009330F8"/>
    <w:rsid w:val="009331CC"/>
    <w:rsid w:val="00933267"/>
    <w:rsid w:val="00933342"/>
    <w:rsid w:val="00933353"/>
    <w:rsid w:val="009335E5"/>
    <w:rsid w:val="00933929"/>
    <w:rsid w:val="009339E6"/>
    <w:rsid w:val="00933C51"/>
    <w:rsid w:val="00933D21"/>
    <w:rsid w:val="00933E39"/>
    <w:rsid w:val="00933FFD"/>
    <w:rsid w:val="009342FF"/>
    <w:rsid w:val="00934876"/>
    <w:rsid w:val="009348D2"/>
    <w:rsid w:val="0093518C"/>
    <w:rsid w:val="009352CD"/>
    <w:rsid w:val="00935470"/>
    <w:rsid w:val="00935782"/>
    <w:rsid w:val="0093578F"/>
    <w:rsid w:val="00935942"/>
    <w:rsid w:val="00935966"/>
    <w:rsid w:val="009359C0"/>
    <w:rsid w:val="00935A29"/>
    <w:rsid w:val="00935BF0"/>
    <w:rsid w:val="00935ED8"/>
    <w:rsid w:val="009361BA"/>
    <w:rsid w:val="009362D7"/>
    <w:rsid w:val="009363F9"/>
    <w:rsid w:val="0093668C"/>
    <w:rsid w:val="00936AAE"/>
    <w:rsid w:val="00936CDF"/>
    <w:rsid w:val="00936D9A"/>
    <w:rsid w:val="00936E51"/>
    <w:rsid w:val="00936E8B"/>
    <w:rsid w:val="00936F6E"/>
    <w:rsid w:val="00936F94"/>
    <w:rsid w:val="0093718B"/>
    <w:rsid w:val="0093756D"/>
    <w:rsid w:val="009377A2"/>
    <w:rsid w:val="009379F2"/>
    <w:rsid w:val="00937BAA"/>
    <w:rsid w:val="00937CAF"/>
    <w:rsid w:val="00937DB0"/>
    <w:rsid w:val="009400AA"/>
    <w:rsid w:val="009401E7"/>
    <w:rsid w:val="00940386"/>
    <w:rsid w:val="009404B2"/>
    <w:rsid w:val="009404D5"/>
    <w:rsid w:val="00940E89"/>
    <w:rsid w:val="00940EB2"/>
    <w:rsid w:val="00941051"/>
    <w:rsid w:val="009412AA"/>
    <w:rsid w:val="00941458"/>
    <w:rsid w:val="00941510"/>
    <w:rsid w:val="00941701"/>
    <w:rsid w:val="00941829"/>
    <w:rsid w:val="00941BCF"/>
    <w:rsid w:val="00941BE3"/>
    <w:rsid w:val="00941CB6"/>
    <w:rsid w:val="00941D49"/>
    <w:rsid w:val="0094200D"/>
    <w:rsid w:val="009420D0"/>
    <w:rsid w:val="009421FB"/>
    <w:rsid w:val="009428D2"/>
    <w:rsid w:val="00942CAA"/>
    <w:rsid w:val="00943537"/>
    <w:rsid w:val="009435BF"/>
    <w:rsid w:val="00943C93"/>
    <w:rsid w:val="00943E0C"/>
    <w:rsid w:val="00943E39"/>
    <w:rsid w:val="00943EC4"/>
    <w:rsid w:val="00944004"/>
    <w:rsid w:val="009440BD"/>
    <w:rsid w:val="009440E3"/>
    <w:rsid w:val="00944250"/>
    <w:rsid w:val="009444D1"/>
    <w:rsid w:val="00944539"/>
    <w:rsid w:val="0094458A"/>
    <w:rsid w:val="00944A49"/>
    <w:rsid w:val="00944A5F"/>
    <w:rsid w:val="00944F06"/>
    <w:rsid w:val="00945017"/>
    <w:rsid w:val="009450D5"/>
    <w:rsid w:val="009451A0"/>
    <w:rsid w:val="009452E8"/>
    <w:rsid w:val="00945837"/>
    <w:rsid w:val="00945905"/>
    <w:rsid w:val="00945CBD"/>
    <w:rsid w:val="00945E43"/>
    <w:rsid w:val="00945E5A"/>
    <w:rsid w:val="00946091"/>
    <w:rsid w:val="009464AE"/>
    <w:rsid w:val="009464FE"/>
    <w:rsid w:val="009466A6"/>
    <w:rsid w:val="0094689E"/>
    <w:rsid w:val="00946B5F"/>
    <w:rsid w:val="00946BA7"/>
    <w:rsid w:val="00946CAF"/>
    <w:rsid w:val="00946D6D"/>
    <w:rsid w:val="00946F45"/>
    <w:rsid w:val="00946FBC"/>
    <w:rsid w:val="00947143"/>
    <w:rsid w:val="00947159"/>
    <w:rsid w:val="0094721D"/>
    <w:rsid w:val="00947298"/>
    <w:rsid w:val="009478D2"/>
    <w:rsid w:val="0094793D"/>
    <w:rsid w:val="00947C43"/>
    <w:rsid w:val="00947C4E"/>
    <w:rsid w:val="00947CA3"/>
    <w:rsid w:val="009500E5"/>
    <w:rsid w:val="00950126"/>
    <w:rsid w:val="009501AE"/>
    <w:rsid w:val="0095040C"/>
    <w:rsid w:val="009504FA"/>
    <w:rsid w:val="0095060C"/>
    <w:rsid w:val="0095068E"/>
    <w:rsid w:val="00950851"/>
    <w:rsid w:val="009508C3"/>
    <w:rsid w:val="009508E3"/>
    <w:rsid w:val="00950B48"/>
    <w:rsid w:val="009510DF"/>
    <w:rsid w:val="00951AEB"/>
    <w:rsid w:val="00951E92"/>
    <w:rsid w:val="0095204A"/>
    <w:rsid w:val="009521B8"/>
    <w:rsid w:val="00952257"/>
    <w:rsid w:val="009522D8"/>
    <w:rsid w:val="009524CA"/>
    <w:rsid w:val="009524F3"/>
    <w:rsid w:val="00952651"/>
    <w:rsid w:val="00952930"/>
    <w:rsid w:val="00952AB4"/>
    <w:rsid w:val="00952C77"/>
    <w:rsid w:val="00952EAF"/>
    <w:rsid w:val="00953114"/>
    <w:rsid w:val="009531E7"/>
    <w:rsid w:val="009531EB"/>
    <w:rsid w:val="00953539"/>
    <w:rsid w:val="009535BD"/>
    <w:rsid w:val="00953703"/>
    <w:rsid w:val="009537E5"/>
    <w:rsid w:val="00953C32"/>
    <w:rsid w:val="009540EA"/>
    <w:rsid w:val="0095433C"/>
    <w:rsid w:val="009544DB"/>
    <w:rsid w:val="00954829"/>
    <w:rsid w:val="009548EE"/>
    <w:rsid w:val="00954954"/>
    <w:rsid w:val="00954988"/>
    <w:rsid w:val="00954A22"/>
    <w:rsid w:val="00954B52"/>
    <w:rsid w:val="00954BD9"/>
    <w:rsid w:val="00954D57"/>
    <w:rsid w:val="00954F85"/>
    <w:rsid w:val="00955B4C"/>
    <w:rsid w:val="00955CA7"/>
    <w:rsid w:val="00955D47"/>
    <w:rsid w:val="00955F2B"/>
    <w:rsid w:val="0095623E"/>
    <w:rsid w:val="0095625A"/>
    <w:rsid w:val="00956314"/>
    <w:rsid w:val="00956363"/>
    <w:rsid w:val="0095646F"/>
    <w:rsid w:val="009564DE"/>
    <w:rsid w:val="009565A9"/>
    <w:rsid w:val="00956662"/>
    <w:rsid w:val="00956909"/>
    <w:rsid w:val="009569C8"/>
    <w:rsid w:val="00956A19"/>
    <w:rsid w:val="00956A77"/>
    <w:rsid w:val="00956DD7"/>
    <w:rsid w:val="00957370"/>
    <w:rsid w:val="00957503"/>
    <w:rsid w:val="00957672"/>
    <w:rsid w:val="009579F6"/>
    <w:rsid w:val="00957A4E"/>
    <w:rsid w:val="00957B26"/>
    <w:rsid w:val="00957BF2"/>
    <w:rsid w:val="00957D08"/>
    <w:rsid w:val="0096032D"/>
    <w:rsid w:val="00960558"/>
    <w:rsid w:val="0096065A"/>
    <w:rsid w:val="0096065C"/>
    <w:rsid w:val="0096070C"/>
    <w:rsid w:val="00960852"/>
    <w:rsid w:val="0096092A"/>
    <w:rsid w:val="00960A98"/>
    <w:rsid w:val="00960B82"/>
    <w:rsid w:val="00960F95"/>
    <w:rsid w:val="009610A8"/>
    <w:rsid w:val="00961307"/>
    <w:rsid w:val="009613FD"/>
    <w:rsid w:val="00961477"/>
    <w:rsid w:val="00961571"/>
    <w:rsid w:val="0096171D"/>
    <w:rsid w:val="009617A0"/>
    <w:rsid w:val="009619E5"/>
    <w:rsid w:val="00961A9F"/>
    <w:rsid w:val="00961D2B"/>
    <w:rsid w:val="00961DC2"/>
    <w:rsid w:val="00962518"/>
    <w:rsid w:val="009626CB"/>
    <w:rsid w:val="009628DD"/>
    <w:rsid w:val="00962A44"/>
    <w:rsid w:val="00962D6D"/>
    <w:rsid w:val="00962DA0"/>
    <w:rsid w:val="00962DC1"/>
    <w:rsid w:val="00962FBB"/>
    <w:rsid w:val="009630BC"/>
    <w:rsid w:val="0096333D"/>
    <w:rsid w:val="00963873"/>
    <w:rsid w:val="00963DD5"/>
    <w:rsid w:val="00963F7C"/>
    <w:rsid w:val="00964027"/>
    <w:rsid w:val="00964201"/>
    <w:rsid w:val="009643EE"/>
    <w:rsid w:val="009644B6"/>
    <w:rsid w:val="009645D1"/>
    <w:rsid w:val="009649BF"/>
    <w:rsid w:val="00964B4B"/>
    <w:rsid w:val="0096540C"/>
    <w:rsid w:val="00965729"/>
    <w:rsid w:val="0096630D"/>
    <w:rsid w:val="00966513"/>
    <w:rsid w:val="009668E5"/>
    <w:rsid w:val="00966A83"/>
    <w:rsid w:val="00966F2D"/>
    <w:rsid w:val="00967221"/>
    <w:rsid w:val="00967234"/>
    <w:rsid w:val="009673F7"/>
    <w:rsid w:val="0096746A"/>
    <w:rsid w:val="0096754B"/>
    <w:rsid w:val="0096764F"/>
    <w:rsid w:val="009678BD"/>
    <w:rsid w:val="00967C85"/>
    <w:rsid w:val="00967D3B"/>
    <w:rsid w:val="00967DDE"/>
    <w:rsid w:val="00967F5F"/>
    <w:rsid w:val="00967FB3"/>
    <w:rsid w:val="00970408"/>
    <w:rsid w:val="0097044C"/>
    <w:rsid w:val="0097046E"/>
    <w:rsid w:val="00970626"/>
    <w:rsid w:val="00970754"/>
    <w:rsid w:val="00970BFE"/>
    <w:rsid w:val="00970C99"/>
    <w:rsid w:val="00970F6E"/>
    <w:rsid w:val="00971170"/>
    <w:rsid w:val="0097117C"/>
    <w:rsid w:val="0097143C"/>
    <w:rsid w:val="00971720"/>
    <w:rsid w:val="0097179C"/>
    <w:rsid w:val="009717BB"/>
    <w:rsid w:val="00971A18"/>
    <w:rsid w:val="00971AAC"/>
    <w:rsid w:val="00971BFE"/>
    <w:rsid w:val="00971F9C"/>
    <w:rsid w:val="0097204F"/>
    <w:rsid w:val="009720D1"/>
    <w:rsid w:val="00972587"/>
    <w:rsid w:val="00972672"/>
    <w:rsid w:val="009728A8"/>
    <w:rsid w:val="009728C2"/>
    <w:rsid w:val="00972E2B"/>
    <w:rsid w:val="009732F4"/>
    <w:rsid w:val="0097331A"/>
    <w:rsid w:val="0097339F"/>
    <w:rsid w:val="0097341B"/>
    <w:rsid w:val="009734D3"/>
    <w:rsid w:val="009736DF"/>
    <w:rsid w:val="00973797"/>
    <w:rsid w:val="009737A3"/>
    <w:rsid w:val="0097397E"/>
    <w:rsid w:val="00973AB5"/>
    <w:rsid w:val="00973B09"/>
    <w:rsid w:val="00973B75"/>
    <w:rsid w:val="0097414A"/>
    <w:rsid w:val="0097416F"/>
    <w:rsid w:val="009743D6"/>
    <w:rsid w:val="0097480C"/>
    <w:rsid w:val="00974828"/>
    <w:rsid w:val="00974A76"/>
    <w:rsid w:val="00974DED"/>
    <w:rsid w:val="0097506D"/>
    <w:rsid w:val="009750A2"/>
    <w:rsid w:val="0097526C"/>
    <w:rsid w:val="009754E5"/>
    <w:rsid w:val="0097551F"/>
    <w:rsid w:val="009755A9"/>
    <w:rsid w:val="009757F2"/>
    <w:rsid w:val="00975907"/>
    <w:rsid w:val="0097593E"/>
    <w:rsid w:val="00975C48"/>
    <w:rsid w:val="00975C75"/>
    <w:rsid w:val="00975E43"/>
    <w:rsid w:val="00975E7D"/>
    <w:rsid w:val="00975FB1"/>
    <w:rsid w:val="00976314"/>
    <w:rsid w:val="00976331"/>
    <w:rsid w:val="00976399"/>
    <w:rsid w:val="00976500"/>
    <w:rsid w:val="00976655"/>
    <w:rsid w:val="0097686D"/>
    <w:rsid w:val="009768BE"/>
    <w:rsid w:val="00976A3F"/>
    <w:rsid w:val="00976B93"/>
    <w:rsid w:val="00976BDD"/>
    <w:rsid w:val="00976C09"/>
    <w:rsid w:val="00976D09"/>
    <w:rsid w:val="00976D13"/>
    <w:rsid w:val="00977056"/>
    <w:rsid w:val="009770D2"/>
    <w:rsid w:val="009771F5"/>
    <w:rsid w:val="0097724F"/>
    <w:rsid w:val="009772BF"/>
    <w:rsid w:val="00977318"/>
    <w:rsid w:val="00977822"/>
    <w:rsid w:val="00977914"/>
    <w:rsid w:val="00977947"/>
    <w:rsid w:val="0097795F"/>
    <w:rsid w:val="00977BCA"/>
    <w:rsid w:val="00977BF1"/>
    <w:rsid w:val="00977C40"/>
    <w:rsid w:val="00977C4F"/>
    <w:rsid w:val="00977CBC"/>
    <w:rsid w:val="00980076"/>
    <w:rsid w:val="009800AB"/>
    <w:rsid w:val="009800CE"/>
    <w:rsid w:val="009801E7"/>
    <w:rsid w:val="00980837"/>
    <w:rsid w:val="0098089A"/>
    <w:rsid w:val="00980BA3"/>
    <w:rsid w:val="00980F15"/>
    <w:rsid w:val="00981062"/>
    <w:rsid w:val="0098121C"/>
    <w:rsid w:val="00981334"/>
    <w:rsid w:val="00981804"/>
    <w:rsid w:val="0098186B"/>
    <w:rsid w:val="009818EE"/>
    <w:rsid w:val="00981B06"/>
    <w:rsid w:val="00981C42"/>
    <w:rsid w:val="00981EFC"/>
    <w:rsid w:val="00982344"/>
    <w:rsid w:val="00982428"/>
    <w:rsid w:val="00982A49"/>
    <w:rsid w:val="00982BDE"/>
    <w:rsid w:val="00982D1B"/>
    <w:rsid w:val="00982D31"/>
    <w:rsid w:val="00982FB5"/>
    <w:rsid w:val="00982FD5"/>
    <w:rsid w:val="0098319C"/>
    <w:rsid w:val="009831BA"/>
    <w:rsid w:val="00983246"/>
    <w:rsid w:val="00983663"/>
    <w:rsid w:val="00983C19"/>
    <w:rsid w:val="00984241"/>
    <w:rsid w:val="0098424D"/>
    <w:rsid w:val="0098454F"/>
    <w:rsid w:val="009846AD"/>
    <w:rsid w:val="009847AB"/>
    <w:rsid w:val="009848B8"/>
    <w:rsid w:val="00984C10"/>
    <w:rsid w:val="0098502F"/>
    <w:rsid w:val="009852C1"/>
    <w:rsid w:val="009852DB"/>
    <w:rsid w:val="00985302"/>
    <w:rsid w:val="00985311"/>
    <w:rsid w:val="0098532C"/>
    <w:rsid w:val="009853A6"/>
    <w:rsid w:val="00985531"/>
    <w:rsid w:val="00985758"/>
    <w:rsid w:val="00985841"/>
    <w:rsid w:val="009858DE"/>
    <w:rsid w:val="00985A32"/>
    <w:rsid w:val="00985AED"/>
    <w:rsid w:val="00985DE4"/>
    <w:rsid w:val="00985E27"/>
    <w:rsid w:val="00985E33"/>
    <w:rsid w:val="00985FE3"/>
    <w:rsid w:val="009862A0"/>
    <w:rsid w:val="00986742"/>
    <w:rsid w:val="009867C0"/>
    <w:rsid w:val="00986C7C"/>
    <w:rsid w:val="00986C7F"/>
    <w:rsid w:val="00986CAF"/>
    <w:rsid w:val="00986E1E"/>
    <w:rsid w:val="00986FEF"/>
    <w:rsid w:val="00987070"/>
    <w:rsid w:val="0098712B"/>
    <w:rsid w:val="00987165"/>
    <w:rsid w:val="009875D8"/>
    <w:rsid w:val="00987692"/>
    <w:rsid w:val="0098785B"/>
    <w:rsid w:val="0098792D"/>
    <w:rsid w:val="009879BD"/>
    <w:rsid w:val="00987C16"/>
    <w:rsid w:val="00987CFC"/>
    <w:rsid w:val="00987E88"/>
    <w:rsid w:val="00987F99"/>
    <w:rsid w:val="00987FD7"/>
    <w:rsid w:val="0099030C"/>
    <w:rsid w:val="00990589"/>
    <w:rsid w:val="009905B5"/>
    <w:rsid w:val="009905B7"/>
    <w:rsid w:val="009909D9"/>
    <w:rsid w:val="00990B09"/>
    <w:rsid w:val="00990B30"/>
    <w:rsid w:val="00991152"/>
    <w:rsid w:val="009912D3"/>
    <w:rsid w:val="009914C8"/>
    <w:rsid w:val="009915D5"/>
    <w:rsid w:val="00991697"/>
    <w:rsid w:val="0099189D"/>
    <w:rsid w:val="00991A94"/>
    <w:rsid w:val="00991B01"/>
    <w:rsid w:val="00991B60"/>
    <w:rsid w:val="00991F55"/>
    <w:rsid w:val="00992333"/>
    <w:rsid w:val="00992730"/>
    <w:rsid w:val="009929A9"/>
    <w:rsid w:val="00992A12"/>
    <w:rsid w:val="00992B5B"/>
    <w:rsid w:val="00992B98"/>
    <w:rsid w:val="00992DC2"/>
    <w:rsid w:val="00992DF3"/>
    <w:rsid w:val="00992E68"/>
    <w:rsid w:val="0099310A"/>
    <w:rsid w:val="0099310B"/>
    <w:rsid w:val="0099335C"/>
    <w:rsid w:val="00993404"/>
    <w:rsid w:val="0099370E"/>
    <w:rsid w:val="009937CD"/>
    <w:rsid w:val="009939C5"/>
    <w:rsid w:val="00993A44"/>
    <w:rsid w:val="00993A6D"/>
    <w:rsid w:val="00993BDC"/>
    <w:rsid w:val="00993C07"/>
    <w:rsid w:val="00993C85"/>
    <w:rsid w:val="00993D02"/>
    <w:rsid w:val="00993DBC"/>
    <w:rsid w:val="00993E51"/>
    <w:rsid w:val="0099401B"/>
    <w:rsid w:val="0099415F"/>
    <w:rsid w:val="00994C31"/>
    <w:rsid w:val="00994C83"/>
    <w:rsid w:val="00995007"/>
    <w:rsid w:val="009951FB"/>
    <w:rsid w:val="009956DB"/>
    <w:rsid w:val="00995967"/>
    <w:rsid w:val="00995AE2"/>
    <w:rsid w:val="00996044"/>
    <w:rsid w:val="009961BD"/>
    <w:rsid w:val="0099667A"/>
    <w:rsid w:val="009967E5"/>
    <w:rsid w:val="0099688D"/>
    <w:rsid w:val="00996989"/>
    <w:rsid w:val="0099698D"/>
    <w:rsid w:val="00996BD2"/>
    <w:rsid w:val="00996E5F"/>
    <w:rsid w:val="00997194"/>
    <w:rsid w:val="00997303"/>
    <w:rsid w:val="009974C3"/>
    <w:rsid w:val="009977B5"/>
    <w:rsid w:val="0099794A"/>
    <w:rsid w:val="009979BA"/>
    <w:rsid w:val="00997F3E"/>
    <w:rsid w:val="009A0096"/>
    <w:rsid w:val="009A00A1"/>
    <w:rsid w:val="009A04CC"/>
    <w:rsid w:val="009A081C"/>
    <w:rsid w:val="009A0B9C"/>
    <w:rsid w:val="009A0E2E"/>
    <w:rsid w:val="009A0FD6"/>
    <w:rsid w:val="009A1094"/>
    <w:rsid w:val="009A113C"/>
    <w:rsid w:val="009A1327"/>
    <w:rsid w:val="009A133A"/>
    <w:rsid w:val="009A1562"/>
    <w:rsid w:val="009A1A16"/>
    <w:rsid w:val="009A1B52"/>
    <w:rsid w:val="009A1BE6"/>
    <w:rsid w:val="009A1C0E"/>
    <w:rsid w:val="009A2007"/>
    <w:rsid w:val="009A212A"/>
    <w:rsid w:val="009A2198"/>
    <w:rsid w:val="009A21D3"/>
    <w:rsid w:val="009A2417"/>
    <w:rsid w:val="009A2446"/>
    <w:rsid w:val="009A251A"/>
    <w:rsid w:val="009A291A"/>
    <w:rsid w:val="009A292F"/>
    <w:rsid w:val="009A2938"/>
    <w:rsid w:val="009A2A7B"/>
    <w:rsid w:val="009A2C70"/>
    <w:rsid w:val="009A2EC5"/>
    <w:rsid w:val="009A3499"/>
    <w:rsid w:val="009A359C"/>
    <w:rsid w:val="009A36D8"/>
    <w:rsid w:val="009A3894"/>
    <w:rsid w:val="009A3D7D"/>
    <w:rsid w:val="009A4362"/>
    <w:rsid w:val="009A43CD"/>
    <w:rsid w:val="009A452B"/>
    <w:rsid w:val="009A4690"/>
    <w:rsid w:val="009A4985"/>
    <w:rsid w:val="009A4B6F"/>
    <w:rsid w:val="009A4BFC"/>
    <w:rsid w:val="009A4C4F"/>
    <w:rsid w:val="009A4CEB"/>
    <w:rsid w:val="009A5115"/>
    <w:rsid w:val="009A526F"/>
    <w:rsid w:val="009A5394"/>
    <w:rsid w:val="009A54CF"/>
    <w:rsid w:val="009A5588"/>
    <w:rsid w:val="009A58F4"/>
    <w:rsid w:val="009A5992"/>
    <w:rsid w:val="009A5D7A"/>
    <w:rsid w:val="009A5ED0"/>
    <w:rsid w:val="009A5FFF"/>
    <w:rsid w:val="009A6304"/>
    <w:rsid w:val="009A6446"/>
    <w:rsid w:val="009A660D"/>
    <w:rsid w:val="009A66DA"/>
    <w:rsid w:val="009A6D29"/>
    <w:rsid w:val="009A708D"/>
    <w:rsid w:val="009A715D"/>
    <w:rsid w:val="009A7336"/>
    <w:rsid w:val="009A7520"/>
    <w:rsid w:val="009A7651"/>
    <w:rsid w:val="009A77BC"/>
    <w:rsid w:val="009A7C6E"/>
    <w:rsid w:val="009A7DC9"/>
    <w:rsid w:val="009A7DE4"/>
    <w:rsid w:val="009A7F8D"/>
    <w:rsid w:val="009B05F5"/>
    <w:rsid w:val="009B0793"/>
    <w:rsid w:val="009B0974"/>
    <w:rsid w:val="009B09E8"/>
    <w:rsid w:val="009B0D3E"/>
    <w:rsid w:val="009B0E0D"/>
    <w:rsid w:val="009B144B"/>
    <w:rsid w:val="009B19D4"/>
    <w:rsid w:val="009B1B21"/>
    <w:rsid w:val="009B2579"/>
    <w:rsid w:val="009B2709"/>
    <w:rsid w:val="009B2760"/>
    <w:rsid w:val="009B2AD3"/>
    <w:rsid w:val="009B2B4E"/>
    <w:rsid w:val="009B30ED"/>
    <w:rsid w:val="009B31DF"/>
    <w:rsid w:val="009B3275"/>
    <w:rsid w:val="009B3449"/>
    <w:rsid w:val="009B3450"/>
    <w:rsid w:val="009B3471"/>
    <w:rsid w:val="009B34EA"/>
    <w:rsid w:val="009B36F2"/>
    <w:rsid w:val="009B374F"/>
    <w:rsid w:val="009B3759"/>
    <w:rsid w:val="009B37C8"/>
    <w:rsid w:val="009B3803"/>
    <w:rsid w:val="009B3DE3"/>
    <w:rsid w:val="009B3FF9"/>
    <w:rsid w:val="009B460E"/>
    <w:rsid w:val="009B477F"/>
    <w:rsid w:val="009B48DE"/>
    <w:rsid w:val="009B4B23"/>
    <w:rsid w:val="009B4C34"/>
    <w:rsid w:val="009B4FC1"/>
    <w:rsid w:val="009B525F"/>
    <w:rsid w:val="009B59C0"/>
    <w:rsid w:val="009B5AA1"/>
    <w:rsid w:val="009B5B23"/>
    <w:rsid w:val="009B5BE4"/>
    <w:rsid w:val="009B5EF8"/>
    <w:rsid w:val="009B60F3"/>
    <w:rsid w:val="009B6112"/>
    <w:rsid w:val="009B6252"/>
    <w:rsid w:val="009B64B5"/>
    <w:rsid w:val="009B66AF"/>
    <w:rsid w:val="009B66BF"/>
    <w:rsid w:val="009B68EC"/>
    <w:rsid w:val="009B6A40"/>
    <w:rsid w:val="009B6C95"/>
    <w:rsid w:val="009B7173"/>
    <w:rsid w:val="009B73FF"/>
    <w:rsid w:val="009B75DC"/>
    <w:rsid w:val="009B76C1"/>
    <w:rsid w:val="009B7732"/>
    <w:rsid w:val="009B77B4"/>
    <w:rsid w:val="009B7911"/>
    <w:rsid w:val="009B79B4"/>
    <w:rsid w:val="009B7EEA"/>
    <w:rsid w:val="009C04EC"/>
    <w:rsid w:val="009C0BF7"/>
    <w:rsid w:val="009C0E7A"/>
    <w:rsid w:val="009C0F79"/>
    <w:rsid w:val="009C0FCA"/>
    <w:rsid w:val="009C109C"/>
    <w:rsid w:val="009C1140"/>
    <w:rsid w:val="009C11AA"/>
    <w:rsid w:val="009C11AC"/>
    <w:rsid w:val="009C120C"/>
    <w:rsid w:val="009C136F"/>
    <w:rsid w:val="009C13EE"/>
    <w:rsid w:val="009C1479"/>
    <w:rsid w:val="009C1742"/>
    <w:rsid w:val="009C18A3"/>
    <w:rsid w:val="009C19AC"/>
    <w:rsid w:val="009C19DD"/>
    <w:rsid w:val="009C1A89"/>
    <w:rsid w:val="009C1C4F"/>
    <w:rsid w:val="009C1CA3"/>
    <w:rsid w:val="009C1D75"/>
    <w:rsid w:val="009C1E06"/>
    <w:rsid w:val="009C1E40"/>
    <w:rsid w:val="009C215B"/>
    <w:rsid w:val="009C228C"/>
    <w:rsid w:val="009C2358"/>
    <w:rsid w:val="009C239E"/>
    <w:rsid w:val="009C24F9"/>
    <w:rsid w:val="009C25A8"/>
    <w:rsid w:val="009C25BA"/>
    <w:rsid w:val="009C264E"/>
    <w:rsid w:val="009C2BC0"/>
    <w:rsid w:val="009C2C3A"/>
    <w:rsid w:val="009C2D3F"/>
    <w:rsid w:val="009C2F6C"/>
    <w:rsid w:val="009C3149"/>
    <w:rsid w:val="009C355C"/>
    <w:rsid w:val="009C3733"/>
    <w:rsid w:val="009C388B"/>
    <w:rsid w:val="009C38AC"/>
    <w:rsid w:val="009C3F85"/>
    <w:rsid w:val="009C435B"/>
    <w:rsid w:val="009C43A5"/>
    <w:rsid w:val="009C461C"/>
    <w:rsid w:val="009C4653"/>
    <w:rsid w:val="009C4934"/>
    <w:rsid w:val="009C4A18"/>
    <w:rsid w:val="009C4C1B"/>
    <w:rsid w:val="009C4FFE"/>
    <w:rsid w:val="009C516A"/>
    <w:rsid w:val="009C5766"/>
    <w:rsid w:val="009C5916"/>
    <w:rsid w:val="009C5944"/>
    <w:rsid w:val="009C5CD0"/>
    <w:rsid w:val="009C5D92"/>
    <w:rsid w:val="009C5DA8"/>
    <w:rsid w:val="009C5E83"/>
    <w:rsid w:val="009C5F4E"/>
    <w:rsid w:val="009C6673"/>
    <w:rsid w:val="009C6699"/>
    <w:rsid w:val="009C678E"/>
    <w:rsid w:val="009C6849"/>
    <w:rsid w:val="009C68AD"/>
    <w:rsid w:val="009C6993"/>
    <w:rsid w:val="009C6C2E"/>
    <w:rsid w:val="009C70A8"/>
    <w:rsid w:val="009C72F8"/>
    <w:rsid w:val="009C73A6"/>
    <w:rsid w:val="009C7546"/>
    <w:rsid w:val="009C7555"/>
    <w:rsid w:val="009C762F"/>
    <w:rsid w:val="009C7B1F"/>
    <w:rsid w:val="009C7DA5"/>
    <w:rsid w:val="009D03D0"/>
    <w:rsid w:val="009D03FC"/>
    <w:rsid w:val="009D0510"/>
    <w:rsid w:val="009D06CE"/>
    <w:rsid w:val="009D1057"/>
    <w:rsid w:val="009D1199"/>
    <w:rsid w:val="009D1961"/>
    <w:rsid w:val="009D19DB"/>
    <w:rsid w:val="009D1A81"/>
    <w:rsid w:val="009D1A90"/>
    <w:rsid w:val="009D1AD2"/>
    <w:rsid w:val="009D1AD6"/>
    <w:rsid w:val="009D1D86"/>
    <w:rsid w:val="009D1E35"/>
    <w:rsid w:val="009D1E57"/>
    <w:rsid w:val="009D2255"/>
    <w:rsid w:val="009D2418"/>
    <w:rsid w:val="009D245F"/>
    <w:rsid w:val="009D255C"/>
    <w:rsid w:val="009D2768"/>
    <w:rsid w:val="009D2BEA"/>
    <w:rsid w:val="009D2D51"/>
    <w:rsid w:val="009D2FC0"/>
    <w:rsid w:val="009D36D9"/>
    <w:rsid w:val="009D39EB"/>
    <w:rsid w:val="009D3A37"/>
    <w:rsid w:val="009D3F32"/>
    <w:rsid w:val="009D401E"/>
    <w:rsid w:val="009D4070"/>
    <w:rsid w:val="009D41DA"/>
    <w:rsid w:val="009D42D9"/>
    <w:rsid w:val="009D43EC"/>
    <w:rsid w:val="009D4428"/>
    <w:rsid w:val="009D45F3"/>
    <w:rsid w:val="009D4651"/>
    <w:rsid w:val="009D4704"/>
    <w:rsid w:val="009D47DF"/>
    <w:rsid w:val="009D4881"/>
    <w:rsid w:val="009D5046"/>
    <w:rsid w:val="009D529C"/>
    <w:rsid w:val="009D5440"/>
    <w:rsid w:val="009D5559"/>
    <w:rsid w:val="009D5604"/>
    <w:rsid w:val="009D5859"/>
    <w:rsid w:val="009D60CC"/>
    <w:rsid w:val="009D614D"/>
    <w:rsid w:val="009D61EC"/>
    <w:rsid w:val="009D6392"/>
    <w:rsid w:val="009D63A7"/>
    <w:rsid w:val="009D646E"/>
    <w:rsid w:val="009D68A7"/>
    <w:rsid w:val="009D6A24"/>
    <w:rsid w:val="009D6B0D"/>
    <w:rsid w:val="009D6DFB"/>
    <w:rsid w:val="009D6E54"/>
    <w:rsid w:val="009D6F7E"/>
    <w:rsid w:val="009D712A"/>
    <w:rsid w:val="009D72D3"/>
    <w:rsid w:val="009D7305"/>
    <w:rsid w:val="009D74A5"/>
    <w:rsid w:val="009D77A6"/>
    <w:rsid w:val="009D7A3A"/>
    <w:rsid w:val="009D7A51"/>
    <w:rsid w:val="009D7B46"/>
    <w:rsid w:val="009D7B4B"/>
    <w:rsid w:val="009D7B88"/>
    <w:rsid w:val="009D7CF9"/>
    <w:rsid w:val="009D7F0A"/>
    <w:rsid w:val="009E019B"/>
    <w:rsid w:val="009E0203"/>
    <w:rsid w:val="009E033A"/>
    <w:rsid w:val="009E0469"/>
    <w:rsid w:val="009E06C3"/>
    <w:rsid w:val="009E088A"/>
    <w:rsid w:val="009E0C93"/>
    <w:rsid w:val="009E0DB6"/>
    <w:rsid w:val="009E0DEC"/>
    <w:rsid w:val="009E10D1"/>
    <w:rsid w:val="009E112C"/>
    <w:rsid w:val="009E1889"/>
    <w:rsid w:val="009E19BD"/>
    <w:rsid w:val="009E1BE8"/>
    <w:rsid w:val="009E1C7E"/>
    <w:rsid w:val="009E1C98"/>
    <w:rsid w:val="009E1D74"/>
    <w:rsid w:val="009E1ED1"/>
    <w:rsid w:val="009E1F28"/>
    <w:rsid w:val="009E21DE"/>
    <w:rsid w:val="009E2217"/>
    <w:rsid w:val="009E248F"/>
    <w:rsid w:val="009E256B"/>
    <w:rsid w:val="009E2AD0"/>
    <w:rsid w:val="009E2F47"/>
    <w:rsid w:val="009E2F63"/>
    <w:rsid w:val="009E2FA6"/>
    <w:rsid w:val="009E360D"/>
    <w:rsid w:val="009E38C1"/>
    <w:rsid w:val="009E3B13"/>
    <w:rsid w:val="009E3E26"/>
    <w:rsid w:val="009E3ECA"/>
    <w:rsid w:val="009E4220"/>
    <w:rsid w:val="009E423C"/>
    <w:rsid w:val="009E441B"/>
    <w:rsid w:val="009E44F2"/>
    <w:rsid w:val="009E4593"/>
    <w:rsid w:val="009E4B2C"/>
    <w:rsid w:val="009E4B3F"/>
    <w:rsid w:val="009E4CE3"/>
    <w:rsid w:val="009E4E7D"/>
    <w:rsid w:val="009E4FF7"/>
    <w:rsid w:val="009E501E"/>
    <w:rsid w:val="009E51D2"/>
    <w:rsid w:val="009E5381"/>
    <w:rsid w:val="009E5554"/>
    <w:rsid w:val="009E55A9"/>
    <w:rsid w:val="009E5824"/>
    <w:rsid w:val="009E59C2"/>
    <w:rsid w:val="009E59F8"/>
    <w:rsid w:val="009E5A95"/>
    <w:rsid w:val="009E601A"/>
    <w:rsid w:val="009E602C"/>
    <w:rsid w:val="009E617A"/>
    <w:rsid w:val="009E6196"/>
    <w:rsid w:val="009E63D6"/>
    <w:rsid w:val="009E642D"/>
    <w:rsid w:val="009E64F2"/>
    <w:rsid w:val="009E65D4"/>
    <w:rsid w:val="009E6607"/>
    <w:rsid w:val="009E66D8"/>
    <w:rsid w:val="009E6723"/>
    <w:rsid w:val="009E673F"/>
    <w:rsid w:val="009E6A6A"/>
    <w:rsid w:val="009E6C91"/>
    <w:rsid w:val="009E6DE0"/>
    <w:rsid w:val="009E6E95"/>
    <w:rsid w:val="009E6F9D"/>
    <w:rsid w:val="009E7070"/>
    <w:rsid w:val="009E70F1"/>
    <w:rsid w:val="009E70F8"/>
    <w:rsid w:val="009E7348"/>
    <w:rsid w:val="009E752F"/>
    <w:rsid w:val="009E7838"/>
    <w:rsid w:val="009E7957"/>
    <w:rsid w:val="009E7A36"/>
    <w:rsid w:val="009E7C41"/>
    <w:rsid w:val="009E7E31"/>
    <w:rsid w:val="009E7E6A"/>
    <w:rsid w:val="009E7FCF"/>
    <w:rsid w:val="009E7FFB"/>
    <w:rsid w:val="009F004A"/>
    <w:rsid w:val="009F057B"/>
    <w:rsid w:val="009F08BC"/>
    <w:rsid w:val="009F0EA7"/>
    <w:rsid w:val="009F1180"/>
    <w:rsid w:val="009F1399"/>
    <w:rsid w:val="009F188D"/>
    <w:rsid w:val="009F1A74"/>
    <w:rsid w:val="009F1C93"/>
    <w:rsid w:val="009F2339"/>
    <w:rsid w:val="009F25A2"/>
    <w:rsid w:val="009F25AA"/>
    <w:rsid w:val="009F2BD7"/>
    <w:rsid w:val="009F2CFB"/>
    <w:rsid w:val="009F2DD0"/>
    <w:rsid w:val="009F2EDE"/>
    <w:rsid w:val="009F2F38"/>
    <w:rsid w:val="009F3175"/>
    <w:rsid w:val="009F3482"/>
    <w:rsid w:val="009F3703"/>
    <w:rsid w:val="009F39CF"/>
    <w:rsid w:val="009F39EB"/>
    <w:rsid w:val="009F3A2D"/>
    <w:rsid w:val="009F3A6E"/>
    <w:rsid w:val="009F3DF1"/>
    <w:rsid w:val="009F3E04"/>
    <w:rsid w:val="009F45E4"/>
    <w:rsid w:val="009F45F2"/>
    <w:rsid w:val="009F45FB"/>
    <w:rsid w:val="009F4724"/>
    <w:rsid w:val="009F4796"/>
    <w:rsid w:val="009F47A9"/>
    <w:rsid w:val="009F481B"/>
    <w:rsid w:val="009F4906"/>
    <w:rsid w:val="009F498B"/>
    <w:rsid w:val="009F4A56"/>
    <w:rsid w:val="009F4B6C"/>
    <w:rsid w:val="009F4C54"/>
    <w:rsid w:val="009F51A9"/>
    <w:rsid w:val="009F53F0"/>
    <w:rsid w:val="009F564E"/>
    <w:rsid w:val="009F5957"/>
    <w:rsid w:val="009F5976"/>
    <w:rsid w:val="009F5A02"/>
    <w:rsid w:val="009F5B2F"/>
    <w:rsid w:val="009F5B39"/>
    <w:rsid w:val="009F5BCA"/>
    <w:rsid w:val="009F5C1C"/>
    <w:rsid w:val="009F6121"/>
    <w:rsid w:val="009F62C8"/>
    <w:rsid w:val="009F65C0"/>
    <w:rsid w:val="009F6631"/>
    <w:rsid w:val="009F663F"/>
    <w:rsid w:val="009F664A"/>
    <w:rsid w:val="009F665E"/>
    <w:rsid w:val="009F6BE9"/>
    <w:rsid w:val="009F6D70"/>
    <w:rsid w:val="009F6E6B"/>
    <w:rsid w:val="009F6F04"/>
    <w:rsid w:val="009F6F96"/>
    <w:rsid w:val="009F724F"/>
    <w:rsid w:val="009F7372"/>
    <w:rsid w:val="009F74D9"/>
    <w:rsid w:val="009F762A"/>
    <w:rsid w:val="009F773B"/>
    <w:rsid w:val="009F7927"/>
    <w:rsid w:val="009F7BC3"/>
    <w:rsid w:val="009F7BD1"/>
    <w:rsid w:val="009F7BDC"/>
    <w:rsid w:val="009F7D50"/>
    <w:rsid w:val="00A0011A"/>
    <w:rsid w:val="00A002A7"/>
    <w:rsid w:val="00A0040E"/>
    <w:rsid w:val="00A00714"/>
    <w:rsid w:val="00A007E8"/>
    <w:rsid w:val="00A00B76"/>
    <w:rsid w:val="00A00B9C"/>
    <w:rsid w:val="00A00C8F"/>
    <w:rsid w:val="00A00CF9"/>
    <w:rsid w:val="00A00EA2"/>
    <w:rsid w:val="00A0142B"/>
    <w:rsid w:val="00A015D5"/>
    <w:rsid w:val="00A01669"/>
    <w:rsid w:val="00A0179D"/>
    <w:rsid w:val="00A0183D"/>
    <w:rsid w:val="00A0193F"/>
    <w:rsid w:val="00A019AF"/>
    <w:rsid w:val="00A01FFE"/>
    <w:rsid w:val="00A02291"/>
    <w:rsid w:val="00A0246B"/>
    <w:rsid w:val="00A02FC2"/>
    <w:rsid w:val="00A03081"/>
    <w:rsid w:val="00A03162"/>
    <w:rsid w:val="00A031D9"/>
    <w:rsid w:val="00A0344B"/>
    <w:rsid w:val="00A034ED"/>
    <w:rsid w:val="00A03513"/>
    <w:rsid w:val="00A03537"/>
    <w:rsid w:val="00A03629"/>
    <w:rsid w:val="00A03721"/>
    <w:rsid w:val="00A03733"/>
    <w:rsid w:val="00A03855"/>
    <w:rsid w:val="00A03A9C"/>
    <w:rsid w:val="00A03B31"/>
    <w:rsid w:val="00A03C18"/>
    <w:rsid w:val="00A03D92"/>
    <w:rsid w:val="00A041D0"/>
    <w:rsid w:val="00A0422B"/>
    <w:rsid w:val="00A0422E"/>
    <w:rsid w:val="00A04236"/>
    <w:rsid w:val="00A04285"/>
    <w:rsid w:val="00A042CB"/>
    <w:rsid w:val="00A04350"/>
    <w:rsid w:val="00A04667"/>
    <w:rsid w:val="00A04808"/>
    <w:rsid w:val="00A04815"/>
    <w:rsid w:val="00A048BE"/>
    <w:rsid w:val="00A048E7"/>
    <w:rsid w:val="00A049EC"/>
    <w:rsid w:val="00A04B4F"/>
    <w:rsid w:val="00A04DF1"/>
    <w:rsid w:val="00A04E6C"/>
    <w:rsid w:val="00A04ED7"/>
    <w:rsid w:val="00A04F1F"/>
    <w:rsid w:val="00A051C5"/>
    <w:rsid w:val="00A051F4"/>
    <w:rsid w:val="00A05783"/>
    <w:rsid w:val="00A057DB"/>
    <w:rsid w:val="00A05960"/>
    <w:rsid w:val="00A05A99"/>
    <w:rsid w:val="00A05CC7"/>
    <w:rsid w:val="00A05DEB"/>
    <w:rsid w:val="00A06010"/>
    <w:rsid w:val="00A061E4"/>
    <w:rsid w:val="00A06246"/>
    <w:rsid w:val="00A062D8"/>
    <w:rsid w:val="00A06651"/>
    <w:rsid w:val="00A067BC"/>
    <w:rsid w:val="00A06931"/>
    <w:rsid w:val="00A06E8A"/>
    <w:rsid w:val="00A06EBA"/>
    <w:rsid w:val="00A06F75"/>
    <w:rsid w:val="00A07221"/>
    <w:rsid w:val="00A072CD"/>
    <w:rsid w:val="00A073CC"/>
    <w:rsid w:val="00A07582"/>
    <w:rsid w:val="00A07ABD"/>
    <w:rsid w:val="00A07E28"/>
    <w:rsid w:val="00A07F75"/>
    <w:rsid w:val="00A104FC"/>
    <w:rsid w:val="00A1062F"/>
    <w:rsid w:val="00A10689"/>
    <w:rsid w:val="00A107B4"/>
    <w:rsid w:val="00A10D8D"/>
    <w:rsid w:val="00A10FAC"/>
    <w:rsid w:val="00A11114"/>
    <w:rsid w:val="00A114FF"/>
    <w:rsid w:val="00A11901"/>
    <w:rsid w:val="00A11D3F"/>
    <w:rsid w:val="00A1234D"/>
    <w:rsid w:val="00A128DA"/>
    <w:rsid w:val="00A128DE"/>
    <w:rsid w:val="00A129D3"/>
    <w:rsid w:val="00A12AA0"/>
    <w:rsid w:val="00A12ACE"/>
    <w:rsid w:val="00A12E92"/>
    <w:rsid w:val="00A12FE4"/>
    <w:rsid w:val="00A1306F"/>
    <w:rsid w:val="00A136D9"/>
    <w:rsid w:val="00A137D9"/>
    <w:rsid w:val="00A1380B"/>
    <w:rsid w:val="00A13B7F"/>
    <w:rsid w:val="00A13BD8"/>
    <w:rsid w:val="00A13EFC"/>
    <w:rsid w:val="00A13FC0"/>
    <w:rsid w:val="00A14038"/>
    <w:rsid w:val="00A141BD"/>
    <w:rsid w:val="00A141E2"/>
    <w:rsid w:val="00A14660"/>
    <w:rsid w:val="00A14915"/>
    <w:rsid w:val="00A149EE"/>
    <w:rsid w:val="00A14A18"/>
    <w:rsid w:val="00A14D4B"/>
    <w:rsid w:val="00A14E32"/>
    <w:rsid w:val="00A14E9E"/>
    <w:rsid w:val="00A14EFC"/>
    <w:rsid w:val="00A14F6D"/>
    <w:rsid w:val="00A15131"/>
    <w:rsid w:val="00A15151"/>
    <w:rsid w:val="00A15162"/>
    <w:rsid w:val="00A1516B"/>
    <w:rsid w:val="00A151EC"/>
    <w:rsid w:val="00A15550"/>
    <w:rsid w:val="00A15871"/>
    <w:rsid w:val="00A158C2"/>
    <w:rsid w:val="00A15A1E"/>
    <w:rsid w:val="00A15BDE"/>
    <w:rsid w:val="00A15DB4"/>
    <w:rsid w:val="00A15E67"/>
    <w:rsid w:val="00A15F11"/>
    <w:rsid w:val="00A15FFC"/>
    <w:rsid w:val="00A16186"/>
    <w:rsid w:val="00A16474"/>
    <w:rsid w:val="00A164EC"/>
    <w:rsid w:val="00A166E1"/>
    <w:rsid w:val="00A168C3"/>
    <w:rsid w:val="00A16993"/>
    <w:rsid w:val="00A16B28"/>
    <w:rsid w:val="00A16ED0"/>
    <w:rsid w:val="00A170DB"/>
    <w:rsid w:val="00A171FF"/>
    <w:rsid w:val="00A17311"/>
    <w:rsid w:val="00A1739D"/>
    <w:rsid w:val="00A174F5"/>
    <w:rsid w:val="00A1769F"/>
    <w:rsid w:val="00A176E4"/>
    <w:rsid w:val="00A17AAC"/>
    <w:rsid w:val="00A17B42"/>
    <w:rsid w:val="00A17BE4"/>
    <w:rsid w:val="00A17D7A"/>
    <w:rsid w:val="00A17E3E"/>
    <w:rsid w:val="00A20154"/>
    <w:rsid w:val="00A2033A"/>
    <w:rsid w:val="00A2045A"/>
    <w:rsid w:val="00A208C7"/>
    <w:rsid w:val="00A20967"/>
    <w:rsid w:val="00A20CF6"/>
    <w:rsid w:val="00A20D43"/>
    <w:rsid w:val="00A20D59"/>
    <w:rsid w:val="00A20EE9"/>
    <w:rsid w:val="00A2104C"/>
    <w:rsid w:val="00A210C6"/>
    <w:rsid w:val="00A211B0"/>
    <w:rsid w:val="00A2131F"/>
    <w:rsid w:val="00A2166E"/>
    <w:rsid w:val="00A2176B"/>
    <w:rsid w:val="00A217BA"/>
    <w:rsid w:val="00A21966"/>
    <w:rsid w:val="00A21BA5"/>
    <w:rsid w:val="00A21DAC"/>
    <w:rsid w:val="00A22254"/>
    <w:rsid w:val="00A2225F"/>
    <w:rsid w:val="00A2228A"/>
    <w:rsid w:val="00A225A1"/>
    <w:rsid w:val="00A228AC"/>
    <w:rsid w:val="00A22DD1"/>
    <w:rsid w:val="00A23040"/>
    <w:rsid w:val="00A231D8"/>
    <w:rsid w:val="00A2326D"/>
    <w:rsid w:val="00A234D7"/>
    <w:rsid w:val="00A23542"/>
    <w:rsid w:val="00A2384C"/>
    <w:rsid w:val="00A23984"/>
    <w:rsid w:val="00A23B1F"/>
    <w:rsid w:val="00A23C51"/>
    <w:rsid w:val="00A23E8B"/>
    <w:rsid w:val="00A23FCC"/>
    <w:rsid w:val="00A24262"/>
    <w:rsid w:val="00A24341"/>
    <w:rsid w:val="00A244F2"/>
    <w:rsid w:val="00A245DD"/>
    <w:rsid w:val="00A247E5"/>
    <w:rsid w:val="00A2496C"/>
    <w:rsid w:val="00A24B06"/>
    <w:rsid w:val="00A24BFB"/>
    <w:rsid w:val="00A24C40"/>
    <w:rsid w:val="00A24EFE"/>
    <w:rsid w:val="00A24F54"/>
    <w:rsid w:val="00A25399"/>
    <w:rsid w:val="00A253FC"/>
    <w:rsid w:val="00A257A7"/>
    <w:rsid w:val="00A25A9E"/>
    <w:rsid w:val="00A25AAE"/>
    <w:rsid w:val="00A25E6A"/>
    <w:rsid w:val="00A25FC7"/>
    <w:rsid w:val="00A26034"/>
    <w:rsid w:val="00A262D7"/>
    <w:rsid w:val="00A2632A"/>
    <w:rsid w:val="00A2645F"/>
    <w:rsid w:val="00A26849"/>
    <w:rsid w:val="00A26B1A"/>
    <w:rsid w:val="00A26C47"/>
    <w:rsid w:val="00A26DC0"/>
    <w:rsid w:val="00A26E98"/>
    <w:rsid w:val="00A27003"/>
    <w:rsid w:val="00A2709D"/>
    <w:rsid w:val="00A27244"/>
    <w:rsid w:val="00A2732A"/>
    <w:rsid w:val="00A27382"/>
    <w:rsid w:val="00A27454"/>
    <w:rsid w:val="00A276B1"/>
    <w:rsid w:val="00A27B31"/>
    <w:rsid w:val="00A27B9A"/>
    <w:rsid w:val="00A27D51"/>
    <w:rsid w:val="00A27D55"/>
    <w:rsid w:val="00A27D80"/>
    <w:rsid w:val="00A27DF7"/>
    <w:rsid w:val="00A300BF"/>
    <w:rsid w:val="00A301C2"/>
    <w:rsid w:val="00A304D8"/>
    <w:rsid w:val="00A30710"/>
    <w:rsid w:val="00A30E6C"/>
    <w:rsid w:val="00A3107C"/>
    <w:rsid w:val="00A310F3"/>
    <w:rsid w:val="00A31170"/>
    <w:rsid w:val="00A311A1"/>
    <w:rsid w:val="00A311E3"/>
    <w:rsid w:val="00A31249"/>
    <w:rsid w:val="00A31277"/>
    <w:rsid w:val="00A31390"/>
    <w:rsid w:val="00A314C9"/>
    <w:rsid w:val="00A315C2"/>
    <w:rsid w:val="00A31BFD"/>
    <w:rsid w:val="00A31F4C"/>
    <w:rsid w:val="00A31F89"/>
    <w:rsid w:val="00A320FE"/>
    <w:rsid w:val="00A32237"/>
    <w:rsid w:val="00A3245C"/>
    <w:rsid w:val="00A324FD"/>
    <w:rsid w:val="00A3254C"/>
    <w:rsid w:val="00A3255F"/>
    <w:rsid w:val="00A325F4"/>
    <w:rsid w:val="00A326F6"/>
    <w:rsid w:val="00A32955"/>
    <w:rsid w:val="00A32D4E"/>
    <w:rsid w:val="00A32DB8"/>
    <w:rsid w:val="00A33194"/>
    <w:rsid w:val="00A331A1"/>
    <w:rsid w:val="00A3353A"/>
    <w:rsid w:val="00A33542"/>
    <w:rsid w:val="00A33626"/>
    <w:rsid w:val="00A3393E"/>
    <w:rsid w:val="00A339D9"/>
    <w:rsid w:val="00A33CFA"/>
    <w:rsid w:val="00A34415"/>
    <w:rsid w:val="00A34519"/>
    <w:rsid w:val="00A345BC"/>
    <w:rsid w:val="00A347F5"/>
    <w:rsid w:val="00A348FC"/>
    <w:rsid w:val="00A34A68"/>
    <w:rsid w:val="00A34B20"/>
    <w:rsid w:val="00A34DB2"/>
    <w:rsid w:val="00A34F85"/>
    <w:rsid w:val="00A34FF8"/>
    <w:rsid w:val="00A35258"/>
    <w:rsid w:val="00A3535A"/>
    <w:rsid w:val="00A35A31"/>
    <w:rsid w:val="00A35B82"/>
    <w:rsid w:val="00A35C89"/>
    <w:rsid w:val="00A35DBE"/>
    <w:rsid w:val="00A35E30"/>
    <w:rsid w:val="00A35F2E"/>
    <w:rsid w:val="00A360BB"/>
    <w:rsid w:val="00A36463"/>
    <w:rsid w:val="00A365B8"/>
    <w:rsid w:val="00A365FF"/>
    <w:rsid w:val="00A36677"/>
    <w:rsid w:val="00A36844"/>
    <w:rsid w:val="00A36A85"/>
    <w:rsid w:val="00A36F6C"/>
    <w:rsid w:val="00A372E6"/>
    <w:rsid w:val="00A3784C"/>
    <w:rsid w:val="00A3790B"/>
    <w:rsid w:val="00A3795A"/>
    <w:rsid w:val="00A37A4F"/>
    <w:rsid w:val="00A37DE6"/>
    <w:rsid w:val="00A37EAB"/>
    <w:rsid w:val="00A37F0F"/>
    <w:rsid w:val="00A37FED"/>
    <w:rsid w:val="00A40262"/>
    <w:rsid w:val="00A4054C"/>
    <w:rsid w:val="00A40634"/>
    <w:rsid w:val="00A406D4"/>
    <w:rsid w:val="00A40CCB"/>
    <w:rsid w:val="00A41063"/>
    <w:rsid w:val="00A41153"/>
    <w:rsid w:val="00A4118C"/>
    <w:rsid w:val="00A41228"/>
    <w:rsid w:val="00A4144A"/>
    <w:rsid w:val="00A4175F"/>
    <w:rsid w:val="00A41807"/>
    <w:rsid w:val="00A41957"/>
    <w:rsid w:val="00A41AA6"/>
    <w:rsid w:val="00A421CE"/>
    <w:rsid w:val="00A42368"/>
    <w:rsid w:val="00A424A0"/>
    <w:rsid w:val="00A42582"/>
    <w:rsid w:val="00A4272B"/>
    <w:rsid w:val="00A42792"/>
    <w:rsid w:val="00A42856"/>
    <w:rsid w:val="00A42D6D"/>
    <w:rsid w:val="00A42D84"/>
    <w:rsid w:val="00A42E78"/>
    <w:rsid w:val="00A42F35"/>
    <w:rsid w:val="00A42F72"/>
    <w:rsid w:val="00A43253"/>
    <w:rsid w:val="00A433F5"/>
    <w:rsid w:val="00A435EF"/>
    <w:rsid w:val="00A436E1"/>
    <w:rsid w:val="00A43C7B"/>
    <w:rsid w:val="00A43CD6"/>
    <w:rsid w:val="00A43D3C"/>
    <w:rsid w:val="00A43D98"/>
    <w:rsid w:val="00A43EAC"/>
    <w:rsid w:val="00A43F2A"/>
    <w:rsid w:val="00A43F8D"/>
    <w:rsid w:val="00A43F9A"/>
    <w:rsid w:val="00A43FA9"/>
    <w:rsid w:val="00A43FFE"/>
    <w:rsid w:val="00A44181"/>
    <w:rsid w:val="00A441D6"/>
    <w:rsid w:val="00A44275"/>
    <w:rsid w:val="00A44346"/>
    <w:rsid w:val="00A4436D"/>
    <w:rsid w:val="00A4444D"/>
    <w:rsid w:val="00A444F4"/>
    <w:rsid w:val="00A446C0"/>
    <w:rsid w:val="00A44765"/>
    <w:rsid w:val="00A44EB4"/>
    <w:rsid w:val="00A45011"/>
    <w:rsid w:val="00A45925"/>
    <w:rsid w:val="00A45ABA"/>
    <w:rsid w:val="00A45BEE"/>
    <w:rsid w:val="00A45CA0"/>
    <w:rsid w:val="00A45F23"/>
    <w:rsid w:val="00A4601E"/>
    <w:rsid w:val="00A460AF"/>
    <w:rsid w:val="00A460B4"/>
    <w:rsid w:val="00A46479"/>
    <w:rsid w:val="00A466AD"/>
    <w:rsid w:val="00A466F4"/>
    <w:rsid w:val="00A467E4"/>
    <w:rsid w:val="00A46834"/>
    <w:rsid w:val="00A46904"/>
    <w:rsid w:val="00A4692A"/>
    <w:rsid w:val="00A46AB8"/>
    <w:rsid w:val="00A46B6A"/>
    <w:rsid w:val="00A46B81"/>
    <w:rsid w:val="00A46CE0"/>
    <w:rsid w:val="00A46D67"/>
    <w:rsid w:val="00A46EC1"/>
    <w:rsid w:val="00A473E3"/>
    <w:rsid w:val="00A4757B"/>
    <w:rsid w:val="00A47673"/>
    <w:rsid w:val="00A4775D"/>
    <w:rsid w:val="00A47CAB"/>
    <w:rsid w:val="00A47FF0"/>
    <w:rsid w:val="00A5051A"/>
    <w:rsid w:val="00A50527"/>
    <w:rsid w:val="00A506BD"/>
    <w:rsid w:val="00A50986"/>
    <w:rsid w:val="00A50A2C"/>
    <w:rsid w:val="00A50D69"/>
    <w:rsid w:val="00A50E46"/>
    <w:rsid w:val="00A50E9B"/>
    <w:rsid w:val="00A513D9"/>
    <w:rsid w:val="00A5170A"/>
    <w:rsid w:val="00A51A91"/>
    <w:rsid w:val="00A51BDC"/>
    <w:rsid w:val="00A51E75"/>
    <w:rsid w:val="00A51F07"/>
    <w:rsid w:val="00A526D1"/>
    <w:rsid w:val="00A5288E"/>
    <w:rsid w:val="00A52AE3"/>
    <w:rsid w:val="00A52C6A"/>
    <w:rsid w:val="00A5336D"/>
    <w:rsid w:val="00A53525"/>
    <w:rsid w:val="00A53755"/>
    <w:rsid w:val="00A538D2"/>
    <w:rsid w:val="00A539CC"/>
    <w:rsid w:val="00A53D0C"/>
    <w:rsid w:val="00A54251"/>
    <w:rsid w:val="00A5439F"/>
    <w:rsid w:val="00A54816"/>
    <w:rsid w:val="00A54837"/>
    <w:rsid w:val="00A54857"/>
    <w:rsid w:val="00A548AD"/>
    <w:rsid w:val="00A5499E"/>
    <w:rsid w:val="00A549AD"/>
    <w:rsid w:val="00A54CA7"/>
    <w:rsid w:val="00A54F2A"/>
    <w:rsid w:val="00A54F9F"/>
    <w:rsid w:val="00A55075"/>
    <w:rsid w:val="00A5520D"/>
    <w:rsid w:val="00A55256"/>
    <w:rsid w:val="00A556D4"/>
    <w:rsid w:val="00A55871"/>
    <w:rsid w:val="00A55BC6"/>
    <w:rsid w:val="00A55C43"/>
    <w:rsid w:val="00A55CC7"/>
    <w:rsid w:val="00A55E0C"/>
    <w:rsid w:val="00A562FC"/>
    <w:rsid w:val="00A5630B"/>
    <w:rsid w:val="00A56473"/>
    <w:rsid w:val="00A56590"/>
    <w:rsid w:val="00A568F1"/>
    <w:rsid w:val="00A579AF"/>
    <w:rsid w:val="00A57B80"/>
    <w:rsid w:val="00A57C0B"/>
    <w:rsid w:val="00A60114"/>
    <w:rsid w:val="00A602A6"/>
    <w:rsid w:val="00A6037D"/>
    <w:rsid w:val="00A60443"/>
    <w:rsid w:val="00A605ED"/>
    <w:rsid w:val="00A6060C"/>
    <w:rsid w:val="00A60A03"/>
    <w:rsid w:val="00A60B63"/>
    <w:rsid w:val="00A60BA1"/>
    <w:rsid w:val="00A60C1E"/>
    <w:rsid w:val="00A60D1E"/>
    <w:rsid w:val="00A60D48"/>
    <w:rsid w:val="00A60FB7"/>
    <w:rsid w:val="00A6112C"/>
    <w:rsid w:val="00A612D5"/>
    <w:rsid w:val="00A613B3"/>
    <w:rsid w:val="00A61575"/>
    <w:rsid w:val="00A615D7"/>
    <w:rsid w:val="00A61990"/>
    <w:rsid w:val="00A61E78"/>
    <w:rsid w:val="00A61F43"/>
    <w:rsid w:val="00A621AB"/>
    <w:rsid w:val="00A6236F"/>
    <w:rsid w:val="00A62590"/>
    <w:rsid w:val="00A625B7"/>
    <w:rsid w:val="00A625F6"/>
    <w:rsid w:val="00A6298F"/>
    <w:rsid w:val="00A62BE6"/>
    <w:rsid w:val="00A62C25"/>
    <w:rsid w:val="00A62E5A"/>
    <w:rsid w:val="00A6302F"/>
    <w:rsid w:val="00A632D0"/>
    <w:rsid w:val="00A6337F"/>
    <w:rsid w:val="00A63763"/>
    <w:rsid w:val="00A63CFF"/>
    <w:rsid w:val="00A640A0"/>
    <w:rsid w:val="00A640C9"/>
    <w:rsid w:val="00A64168"/>
    <w:rsid w:val="00A641D4"/>
    <w:rsid w:val="00A64EC1"/>
    <w:rsid w:val="00A64F37"/>
    <w:rsid w:val="00A65101"/>
    <w:rsid w:val="00A651FB"/>
    <w:rsid w:val="00A65307"/>
    <w:rsid w:val="00A6534B"/>
    <w:rsid w:val="00A653A2"/>
    <w:rsid w:val="00A653A6"/>
    <w:rsid w:val="00A654A0"/>
    <w:rsid w:val="00A65556"/>
    <w:rsid w:val="00A655E2"/>
    <w:rsid w:val="00A65692"/>
    <w:rsid w:val="00A65965"/>
    <w:rsid w:val="00A65B7C"/>
    <w:rsid w:val="00A65C7F"/>
    <w:rsid w:val="00A65E72"/>
    <w:rsid w:val="00A65F4A"/>
    <w:rsid w:val="00A65F4C"/>
    <w:rsid w:val="00A65FB2"/>
    <w:rsid w:val="00A6629B"/>
    <w:rsid w:val="00A66480"/>
    <w:rsid w:val="00A66977"/>
    <w:rsid w:val="00A66AAC"/>
    <w:rsid w:val="00A66DF7"/>
    <w:rsid w:val="00A66E3B"/>
    <w:rsid w:val="00A66ED3"/>
    <w:rsid w:val="00A67089"/>
    <w:rsid w:val="00A67222"/>
    <w:rsid w:val="00A672FB"/>
    <w:rsid w:val="00A678BA"/>
    <w:rsid w:val="00A67C5E"/>
    <w:rsid w:val="00A67FBA"/>
    <w:rsid w:val="00A700FF"/>
    <w:rsid w:val="00A70121"/>
    <w:rsid w:val="00A70158"/>
    <w:rsid w:val="00A70202"/>
    <w:rsid w:val="00A70364"/>
    <w:rsid w:val="00A7046E"/>
    <w:rsid w:val="00A70756"/>
    <w:rsid w:val="00A70ABC"/>
    <w:rsid w:val="00A70CD3"/>
    <w:rsid w:val="00A71175"/>
    <w:rsid w:val="00A711C3"/>
    <w:rsid w:val="00A718B4"/>
    <w:rsid w:val="00A718B9"/>
    <w:rsid w:val="00A719A2"/>
    <w:rsid w:val="00A71D3B"/>
    <w:rsid w:val="00A71E00"/>
    <w:rsid w:val="00A720CE"/>
    <w:rsid w:val="00A72206"/>
    <w:rsid w:val="00A723AF"/>
    <w:rsid w:val="00A7261F"/>
    <w:rsid w:val="00A72A3F"/>
    <w:rsid w:val="00A72E2F"/>
    <w:rsid w:val="00A72F3B"/>
    <w:rsid w:val="00A72F9D"/>
    <w:rsid w:val="00A7300B"/>
    <w:rsid w:val="00A730B6"/>
    <w:rsid w:val="00A732F1"/>
    <w:rsid w:val="00A73644"/>
    <w:rsid w:val="00A73A73"/>
    <w:rsid w:val="00A73C00"/>
    <w:rsid w:val="00A73C15"/>
    <w:rsid w:val="00A73C3F"/>
    <w:rsid w:val="00A73F2F"/>
    <w:rsid w:val="00A73FBB"/>
    <w:rsid w:val="00A7406D"/>
    <w:rsid w:val="00A7412D"/>
    <w:rsid w:val="00A7413D"/>
    <w:rsid w:val="00A74165"/>
    <w:rsid w:val="00A7418D"/>
    <w:rsid w:val="00A7444A"/>
    <w:rsid w:val="00A7452F"/>
    <w:rsid w:val="00A74CD5"/>
    <w:rsid w:val="00A75183"/>
    <w:rsid w:val="00A752A0"/>
    <w:rsid w:val="00A7536C"/>
    <w:rsid w:val="00A75648"/>
    <w:rsid w:val="00A7579A"/>
    <w:rsid w:val="00A75C51"/>
    <w:rsid w:val="00A75EA1"/>
    <w:rsid w:val="00A76279"/>
    <w:rsid w:val="00A762F5"/>
    <w:rsid w:val="00A76429"/>
    <w:rsid w:val="00A767DC"/>
    <w:rsid w:val="00A76DF9"/>
    <w:rsid w:val="00A7715E"/>
    <w:rsid w:val="00A7744F"/>
    <w:rsid w:val="00A77464"/>
    <w:rsid w:val="00A77C98"/>
    <w:rsid w:val="00A77FD8"/>
    <w:rsid w:val="00A8015D"/>
    <w:rsid w:val="00A801B8"/>
    <w:rsid w:val="00A80491"/>
    <w:rsid w:val="00A804F4"/>
    <w:rsid w:val="00A806DD"/>
    <w:rsid w:val="00A807C1"/>
    <w:rsid w:val="00A807C2"/>
    <w:rsid w:val="00A8097E"/>
    <w:rsid w:val="00A80CBA"/>
    <w:rsid w:val="00A80DFF"/>
    <w:rsid w:val="00A815C8"/>
    <w:rsid w:val="00A8186E"/>
    <w:rsid w:val="00A818F1"/>
    <w:rsid w:val="00A81902"/>
    <w:rsid w:val="00A8190A"/>
    <w:rsid w:val="00A81A9A"/>
    <w:rsid w:val="00A81C00"/>
    <w:rsid w:val="00A81F08"/>
    <w:rsid w:val="00A81F5D"/>
    <w:rsid w:val="00A820C6"/>
    <w:rsid w:val="00A82632"/>
    <w:rsid w:val="00A826B5"/>
    <w:rsid w:val="00A827DA"/>
    <w:rsid w:val="00A827F2"/>
    <w:rsid w:val="00A8287C"/>
    <w:rsid w:val="00A828C9"/>
    <w:rsid w:val="00A828ED"/>
    <w:rsid w:val="00A82A02"/>
    <w:rsid w:val="00A82B1D"/>
    <w:rsid w:val="00A82C8B"/>
    <w:rsid w:val="00A82D82"/>
    <w:rsid w:val="00A82E31"/>
    <w:rsid w:val="00A82E72"/>
    <w:rsid w:val="00A82F8F"/>
    <w:rsid w:val="00A831FA"/>
    <w:rsid w:val="00A83393"/>
    <w:rsid w:val="00A833BF"/>
    <w:rsid w:val="00A834E4"/>
    <w:rsid w:val="00A8354E"/>
    <w:rsid w:val="00A836EA"/>
    <w:rsid w:val="00A83833"/>
    <w:rsid w:val="00A83C68"/>
    <w:rsid w:val="00A83D25"/>
    <w:rsid w:val="00A84072"/>
    <w:rsid w:val="00A84073"/>
    <w:rsid w:val="00A84470"/>
    <w:rsid w:val="00A8454F"/>
    <w:rsid w:val="00A84569"/>
    <w:rsid w:val="00A84783"/>
    <w:rsid w:val="00A8485E"/>
    <w:rsid w:val="00A848B5"/>
    <w:rsid w:val="00A84D25"/>
    <w:rsid w:val="00A853AE"/>
    <w:rsid w:val="00A85514"/>
    <w:rsid w:val="00A855C2"/>
    <w:rsid w:val="00A85777"/>
    <w:rsid w:val="00A858E2"/>
    <w:rsid w:val="00A85A6D"/>
    <w:rsid w:val="00A85DC4"/>
    <w:rsid w:val="00A85ED4"/>
    <w:rsid w:val="00A85FD7"/>
    <w:rsid w:val="00A86098"/>
    <w:rsid w:val="00A86259"/>
    <w:rsid w:val="00A86324"/>
    <w:rsid w:val="00A86611"/>
    <w:rsid w:val="00A86778"/>
    <w:rsid w:val="00A86A3A"/>
    <w:rsid w:val="00A86ADD"/>
    <w:rsid w:val="00A87118"/>
    <w:rsid w:val="00A87714"/>
    <w:rsid w:val="00A877AA"/>
    <w:rsid w:val="00A87844"/>
    <w:rsid w:val="00A87917"/>
    <w:rsid w:val="00A87BC8"/>
    <w:rsid w:val="00A87DE9"/>
    <w:rsid w:val="00A87FB7"/>
    <w:rsid w:val="00A900EE"/>
    <w:rsid w:val="00A901AF"/>
    <w:rsid w:val="00A906D4"/>
    <w:rsid w:val="00A90892"/>
    <w:rsid w:val="00A908B9"/>
    <w:rsid w:val="00A90A85"/>
    <w:rsid w:val="00A90A8D"/>
    <w:rsid w:val="00A90D93"/>
    <w:rsid w:val="00A9102A"/>
    <w:rsid w:val="00A915C8"/>
    <w:rsid w:val="00A9162F"/>
    <w:rsid w:val="00A9168C"/>
    <w:rsid w:val="00A9186F"/>
    <w:rsid w:val="00A91D57"/>
    <w:rsid w:val="00A91E5C"/>
    <w:rsid w:val="00A91E79"/>
    <w:rsid w:val="00A922A6"/>
    <w:rsid w:val="00A926B1"/>
    <w:rsid w:val="00A92738"/>
    <w:rsid w:val="00A92A0C"/>
    <w:rsid w:val="00A92A8E"/>
    <w:rsid w:val="00A930B9"/>
    <w:rsid w:val="00A932B3"/>
    <w:rsid w:val="00A9357E"/>
    <w:rsid w:val="00A93907"/>
    <w:rsid w:val="00A93CF9"/>
    <w:rsid w:val="00A93DB0"/>
    <w:rsid w:val="00A93E3F"/>
    <w:rsid w:val="00A93E86"/>
    <w:rsid w:val="00A940CD"/>
    <w:rsid w:val="00A94135"/>
    <w:rsid w:val="00A94214"/>
    <w:rsid w:val="00A9444E"/>
    <w:rsid w:val="00A94BAF"/>
    <w:rsid w:val="00A94BFC"/>
    <w:rsid w:val="00A94D7E"/>
    <w:rsid w:val="00A95256"/>
    <w:rsid w:val="00A9541D"/>
    <w:rsid w:val="00A9552C"/>
    <w:rsid w:val="00A956C7"/>
    <w:rsid w:val="00A956FB"/>
    <w:rsid w:val="00A9576E"/>
    <w:rsid w:val="00A95831"/>
    <w:rsid w:val="00A95905"/>
    <w:rsid w:val="00A95C6F"/>
    <w:rsid w:val="00A95CB6"/>
    <w:rsid w:val="00A95DA4"/>
    <w:rsid w:val="00A962DA"/>
    <w:rsid w:val="00A9631A"/>
    <w:rsid w:val="00A964C1"/>
    <w:rsid w:val="00A96538"/>
    <w:rsid w:val="00A965AA"/>
    <w:rsid w:val="00A9667B"/>
    <w:rsid w:val="00A9693F"/>
    <w:rsid w:val="00A969E7"/>
    <w:rsid w:val="00A9704C"/>
    <w:rsid w:val="00A97112"/>
    <w:rsid w:val="00A97380"/>
    <w:rsid w:val="00A97391"/>
    <w:rsid w:val="00A97553"/>
    <w:rsid w:val="00A977D9"/>
    <w:rsid w:val="00A97A90"/>
    <w:rsid w:val="00A97B5B"/>
    <w:rsid w:val="00A97D38"/>
    <w:rsid w:val="00AA0049"/>
    <w:rsid w:val="00AA03A9"/>
    <w:rsid w:val="00AA053E"/>
    <w:rsid w:val="00AA0611"/>
    <w:rsid w:val="00AA07F4"/>
    <w:rsid w:val="00AA09D3"/>
    <w:rsid w:val="00AA0A2D"/>
    <w:rsid w:val="00AA0D54"/>
    <w:rsid w:val="00AA0DA0"/>
    <w:rsid w:val="00AA0E41"/>
    <w:rsid w:val="00AA131F"/>
    <w:rsid w:val="00AA136A"/>
    <w:rsid w:val="00AA1471"/>
    <w:rsid w:val="00AA1502"/>
    <w:rsid w:val="00AA158D"/>
    <w:rsid w:val="00AA15F4"/>
    <w:rsid w:val="00AA160B"/>
    <w:rsid w:val="00AA166E"/>
    <w:rsid w:val="00AA16A8"/>
    <w:rsid w:val="00AA1730"/>
    <w:rsid w:val="00AA18C4"/>
    <w:rsid w:val="00AA18E2"/>
    <w:rsid w:val="00AA191F"/>
    <w:rsid w:val="00AA1D9F"/>
    <w:rsid w:val="00AA1EC8"/>
    <w:rsid w:val="00AA20B4"/>
    <w:rsid w:val="00AA27A3"/>
    <w:rsid w:val="00AA294F"/>
    <w:rsid w:val="00AA2B72"/>
    <w:rsid w:val="00AA2BF0"/>
    <w:rsid w:val="00AA2BF4"/>
    <w:rsid w:val="00AA2C0B"/>
    <w:rsid w:val="00AA2C12"/>
    <w:rsid w:val="00AA2D6A"/>
    <w:rsid w:val="00AA2EF4"/>
    <w:rsid w:val="00AA2FCF"/>
    <w:rsid w:val="00AA2FF2"/>
    <w:rsid w:val="00AA3085"/>
    <w:rsid w:val="00AA3266"/>
    <w:rsid w:val="00AA32B6"/>
    <w:rsid w:val="00AA34DA"/>
    <w:rsid w:val="00AA34E3"/>
    <w:rsid w:val="00AA34FB"/>
    <w:rsid w:val="00AA357C"/>
    <w:rsid w:val="00AA3634"/>
    <w:rsid w:val="00AA36A3"/>
    <w:rsid w:val="00AA36EF"/>
    <w:rsid w:val="00AA36F2"/>
    <w:rsid w:val="00AA3755"/>
    <w:rsid w:val="00AA3AE9"/>
    <w:rsid w:val="00AA41A9"/>
    <w:rsid w:val="00AA437F"/>
    <w:rsid w:val="00AA4719"/>
    <w:rsid w:val="00AA4740"/>
    <w:rsid w:val="00AA4A5D"/>
    <w:rsid w:val="00AA4B2A"/>
    <w:rsid w:val="00AA5092"/>
    <w:rsid w:val="00AA52C1"/>
    <w:rsid w:val="00AA5555"/>
    <w:rsid w:val="00AA59DE"/>
    <w:rsid w:val="00AA5D99"/>
    <w:rsid w:val="00AA60AC"/>
    <w:rsid w:val="00AA6198"/>
    <w:rsid w:val="00AA64BD"/>
    <w:rsid w:val="00AA6A42"/>
    <w:rsid w:val="00AA6BB3"/>
    <w:rsid w:val="00AA6C88"/>
    <w:rsid w:val="00AA6CBA"/>
    <w:rsid w:val="00AA6D08"/>
    <w:rsid w:val="00AA6D48"/>
    <w:rsid w:val="00AA7021"/>
    <w:rsid w:val="00AA71B8"/>
    <w:rsid w:val="00AA7234"/>
    <w:rsid w:val="00AA725F"/>
    <w:rsid w:val="00AA7467"/>
    <w:rsid w:val="00AA748D"/>
    <w:rsid w:val="00AA76B2"/>
    <w:rsid w:val="00AA7B70"/>
    <w:rsid w:val="00AA7EBE"/>
    <w:rsid w:val="00AA7F72"/>
    <w:rsid w:val="00AB0241"/>
    <w:rsid w:val="00AB04DD"/>
    <w:rsid w:val="00AB0730"/>
    <w:rsid w:val="00AB0A70"/>
    <w:rsid w:val="00AB0FE7"/>
    <w:rsid w:val="00AB1132"/>
    <w:rsid w:val="00AB1612"/>
    <w:rsid w:val="00AB1662"/>
    <w:rsid w:val="00AB16F0"/>
    <w:rsid w:val="00AB1C39"/>
    <w:rsid w:val="00AB1D87"/>
    <w:rsid w:val="00AB1E45"/>
    <w:rsid w:val="00AB1F2B"/>
    <w:rsid w:val="00AB1F91"/>
    <w:rsid w:val="00AB2323"/>
    <w:rsid w:val="00AB23B1"/>
    <w:rsid w:val="00AB23C1"/>
    <w:rsid w:val="00AB25B2"/>
    <w:rsid w:val="00AB278A"/>
    <w:rsid w:val="00AB27AF"/>
    <w:rsid w:val="00AB2D01"/>
    <w:rsid w:val="00AB34D0"/>
    <w:rsid w:val="00AB3878"/>
    <w:rsid w:val="00AB3881"/>
    <w:rsid w:val="00AB3A62"/>
    <w:rsid w:val="00AB3C02"/>
    <w:rsid w:val="00AB3C1C"/>
    <w:rsid w:val="00AB4161"/>
    <w:rsid w:val="00AB42FD"/>
    <w:rsid w:val="00AB4518"/>
    <w:rsid w:val="00AB4660"/>
    <w:rsid w:val="00AB4666"/>
    <w:rsid w:val="00AB4747"/>
    <w:rsid w:val="00AB47AA"/>
    <w:rsid w:val="00AB4905"/>
    <w:rsid w:val="00AB499B"/>
    <w:rsid w:val="00AB4B1F"/>
    <w:rsid w:val="00AB4BBB"/>
    <w:rsid w:val="00AB4D72"/>
    <w:rsid w:val="00AB4F0C"/>
    <w:rsid w:val="00AB5024"/>
    <w:rsid w:val="00AB530A"/>
    <w:rsid w:val="00AB56D2"/>
    <w:rsid w:val="00AB56F6"/>
    <w:rsid w:val="00AB577B"/>
    <w:rsid w:val="00AB5926"/>
    <w:rsid w:val="00AB5ADA"/>
    <w:rsid w:val="00AB5D60"/>
    <w:rsid w:val="00AB5E28"/>
    <w:rsid w:val="00AB5EB0"/>
    <w:rsid w:val="00AB613D"/>
    <w:rsid w:val="00AB6162"/>
    <w:rsid w:val="00AB656C"/>
    <w:rsid w:val="00AB671A"/>
    <w:rsid w:val="00AB680B"/>
    <w:rsid w:val="00AB6F97"/>
    <w:rsid w:val="00AB70A3"/>
    <w:rsid w:val="00AB70B7"/>
    <w:rsid w:val="00AB71B6"/>
    <w:rsid w:val="00AB7411"/>
    <w:rsid w:val="00AB7527"/>
    <w:rsid w:val="00AB7543"/>
    <w:rsid w:val="00AB7627"/>
    <w:rsid w:val="00AB77BD"/>
    <w:rsid w:val="00AB7928"/>
    <w:rsid w:val="00AB794E"/>
    <w:rsid w:val="00AB7A26"/>
    <w:rsid w:val="00AB7A7E"/>
    <w:rsid w:val="00AB7C8A"/>
    <w:rsid w:val="00AB7FA6"/>
    <w:rsid w:val="00AC0075"/>
    <w:rsid w:val="00AC011D"/>
    <w:rsid w:val="00AC0195"/>
    <w:rsid w:val="00AC04E6"/>
    <w:rsid w:val="00AC0838"/>
    <w:rsid w:val="00AC08A0"/>
    <w:rsid w:val="00AC0D0E"/>
    <w:rsid w:val="00AC0D1C"/>
    <w:rsid w:val="00AC0D54"/>
    <w:rsid w:val="00AC0D86"/>
    <w:rsid w:val="00AC0E24"/>
    <w:rsid w:val="00AC1196"/>
    <w:rsid w:val="00AC11C8"/>
    <w:rsid w:val="00AC11E7"/>
    <w:rsid w:val="00AC11FC"/>
    <w:rsid w:val="00AC1A41"/>
    <w:rsid w:val="00AC1B50"/>
    <w:rsid w:val="00AC1C31"/>
    <w:rsid w:val="00AC1EDB"/>
    <w:rsid w:val="00AC1EF3"/>
    <w:rsid w:val="00AC2306"/>
    <w:rsid w:val="00AC27F6"/>
    <w:rsid w:val="00AC28C6"/>
    <w:rsid w:val="00AC28EA"/>
    <w:rsid w:val="00AC29CA"/>
    <w:rsid w:val="00AC2A09"/>
    <w:rsid w:val="00AC2AB5"/>
    <w:rsid w:val="00AC2E47"/>
    <w:rsid w:val="00AC3260"/>
    <w:rsid w:val="00AC32BF"/>
    <w:rsid w:val="00AC32EE"/>
    <w:rsid w:val="00AC332D"/>
    <w:rsid w:val="00AC33CE"/>
    <w:rsid w:val="00AC35BD"/>
    <w:rsid w:val="00AC36F6"/>
    <w:rsid w:val="00AC3C12"/>
    <w:rsid w:val="00AC3CB3"/>
    <w:rsid w:val="00AC3D4C"/>
    <w:rsid w:val="00AC3E85"/>
    <w:rsid w:val="00AC3E97"/>
    <w:rsid w:val="00AC415A"/>
    <w:rsid w:val="00AC41BD"/>
    <w:rsid w:val="00AC4257"/>
    <w:rsid w:val="00AC4401"/>
    <w:rsid w:val="00AC449A"/>
    <w:rsid w:val="00AC44D8"/>
    <w:rsid w:val="00AC4552"/>
    <w:rsid w:val="00AC4AEF"/>
    <w:rsid w:val="00AC4C7A"/>
    <w:rsid w:val="00AC4C7B"/>
    <w:rsid w:val="00AC4E5D"/>
    <w:rsid w:val="00AC4EC5"/>
    <w:rsid w:val="00AC4EF8"/>
    <w:rsid w:val="00AC50D8"/>
    <w:rsid w:val="00AC50F0"/>
    <w:rsid w:val="00AC5490"/>
    <w:rsid w:val="00AC5592"/>
    <w:rsid w:val="00AC55EB"/>
    <w:rsid w:val="00AC5669"/>
    <w:rsid w:val="00AC578C"/>
    <w:rsid w:val="00AC5867"/>
    <w:rsid w:val="00AC5D4A"/>
    <w:rsid w:val="00AC5E9C"/>
    <w:rsid w:val="00AC5FA7"/>
    <w:rsid w:val="00AC610A"/>
    <w:rsid w:val="00AC6E4B"/>
    <w:rsid w:val="00AC702D"/>
    <w:rsid w:val="00AC7146"/>
    <w:rsid w:val="00AC7396"/>
    <w:rsid w:val="00AC73E4"/>
    <w:rsid w:val="00AC7523"/>
    <w:rsid w:val="00AC7715"/>
    <w:rsid w:val="00AC77D7"/>
    <w:rsid w:val="00AC786D"/>
    <w:rsid w:val="00AC792D"/>
    <w:rsid w:val="00AC7B21"/>
    <w:rsid w:val="00AC7B7B"/>
    <w:rsid w:val="00AC7BB2"/>
    <w:rsid w:val="00AC7E57"/>
    <w:rsid w:val="00AC7F1F"/>
    <w:rsid w:val="00AC7FC7"/>
    <w:rsid w:val="00AD0027"/>
    <w:rsid w:val="00AD002C"/>
    <w:rsid w:val="00AD014C"/>
    <w:rsid w:val="00AD03E1"/>
    <w:rsid w:val="00AD0423"/>
    <w:rsid w:val="00AD07E9"/>
    <w:rsid w:val="00AD0980"/>
    <w:rsid w:val="00AD0BCA"/>
    <w:rsid w:val="00AD0E5D"/>
    <w:rsid w:val="00AD0EA8"/>
    <w:rsid w:val="00AD1234"/>
    <w:rsid w:val="00AD13FF"/>
    <w:rsid w:val="00AD1807"/>
    <w:rsid w:val="00AD184C"/>
    <w:rsid w:val="00AD1B46"/>
    <w:rsid w:val="00AD1BAC"/>
    <w:rsid w:val="00AD2312"/>
    <w:rsid w:val="00AD2319"/>
    <w:rsid w:val="00AD2378"/>
    <w:rsid w:val="00AD2520"/>
    <w:rsid w:val="00AD2702"/>
    <w:rsid w:val="00AD2848"/>
    <w:rsid w:val="00AD287C"/>
    <w:rsid w:val="00AD2AFB"/>
    <w:rsid w:val="00AD2B8B"/>
    <w:rsid w:val="00AD2C4F"/>
    <w:rsid w:val="00AD2E6E"/>
    <w:rsid w:val="00AD2E8B"/>
    <w:rsid w:val="00AD31D6"/>
    <w:rsid w:val="00AD3A48"/>
    <w:rsid w:val="00AD45D6"/>
    <w:rsid w:val="00AD460D"/>
    <w:rsid w:val="00AD462B"/>
    <w:rsid w:val="00AD46C7"/>
    <w:rsid w:val="00AD4758"/>
    <w:rsid w:val="00AD4779"/>
    <w:rsid w:val="00AD4EDD"/>
    <w:rsid w:val="00AD4F3B"/>
    <w:rsid w:val="00AD5EF8"/>
    <w:rsid w:val="00AD62EF"/>
    <w:rsid w:val="00AD630B"/>
    <w:rsid w:val="00AD6871"/>
    <w:rsid w:val="00AD6AC2"/>
    <w:rsid w:val="00AD732C"/>
    <w:rsid w:val="00AD732E"/>
    <w:rsid w:val="00AD753C"/>
    <w:rsid w:val="00AD76AE"/>
    <w:rsid w:val="00AD7A4E"/>
    <w:rsid w:val="00AD7B2B"/>
    <w:rsid w:val="00AE03FC"/>
    <w:rsid w:val="00AE0859"/>
    <w:rsid w:val="00AE0946"/>
    <w:rsid w:val="00AE0D64"/>
    <w:rsid w:val="00AE0FD5"/>
    <w:rsid w:val="00AE102F"/>
    <w:rsid w:val="00AE117A"/>
    <w:rsid w:val="00AE11E9"/>
    <w:rsid w:val="00AE1333"/>
    <w:rsid w:val="00AE134E"/>
    <w:rsid w:val="00AE1371"/>
    <w:rsid w:val="00AE1AF8"/>
    <w:rsid w:val="00AE1B83"/>
    <w:rsid w:val="00AE2094"/>
    <w:rsid w:val="00AE20C5"/>
    <w:rsid w:val="00AE2183"/>
    <w:rsid w:val="00AE244F"/>
    <w:rsid w:val="00AE268C"/>
    <w:rsid w:val="00AE2854"/>
    <w:rsid w:val="00AE28EF"/>
    <w:rsid w:val="00AE2B73"/>
    <w:rsid w:val="00AE2BF8"/>
    <w:rsid w:val="00AE2DD1"/>
    <w:rsid w:val="00AE3193"/>
    <w:rsid w:val="00AE339B"/>
    <w:rsid w:val="00AE33AD"/>
    <w:rsid w:val="00AE35BE"/>
    <w:rsid w:val="00AE36D0"/>
    <w:rsid w:val="00AE39EC"/>
    <w:rsid w:val="00AE3A16"/>
    <w:rsid w:val="00AE3D9A"/>
    <w:rsid w:val="00AE413B"/>
    <w:rsid w:val="00AE4574"/>
    <w:rsid w:val="00AE474E"/>
    <w:rsid w:val="00AE4922"/>
    <w:rsid w:val="00AE4944"/>
    <w:rsid w:val="00AE49A9"/>
    <w:rsid w:val="00AE49D5"/>
    <w:rsid w:val="00AE4B78"/>
    <w:rsid w:val="00AE4BEF"/>
    <w:rsid w:val="00AE4CF0"/>
    <w:rsid w:val="00AE4D30"/>
    <w:rsid w:val="00AE4FC5"/>
    <w:rsid w:val="00AE5105"/>
    <w:rsid w:val="00AE52B3"/>
    <w:rsid w:val="00AE5476"/>
    <w:rsid w:val="00AE56CF"/>
    <w:rsid w:val="00AE575C"/>
    <w:rsid w:val="00AE58FE"/>
    <w:rsid w:val="00AE5F73"/>
    <w:rsid w:val="00AE6843"/>
    <w:rsid w:val="00AE68E5"/>
    <w:rsid w:val="00AE68F9"/>
    <w:rsid w:val="00AE6A0D"/>
    <w:rsid w:val="00AE6DF1"/>
    <w:rsid w:val="00AE6F2F"/>
    <w:rsid w:val="00AE6FA3"/>
    <w:rsid w:val="00AE7076"/>
    <w:rsid w:val="00AE722E"/>
    <w:rsid w:val="00AE7501"/>
    <w:rsid w:val="00AE75D8"/>
    <w:rsid w:val="00AE76C8"/>
    <w:rsid w:val="00AE78A9"/>
    <w:rsid w:val="00AE7B17"/>
    <w:rsid w:val="00AE7B4E"/>
    <w:rsid w:val="00AF002D"/>
    <w:rsid w:val="00AF04BD"/>
    <w:rsid w:val="00AF0C65"/>
    <w:rsid w:val="00AF0CB3"/>
    <w:rsid w:val="00AF0F97"/>
    <w:rsid w:val="00AF1009"/>
    <w:rsid w:val="00AF106D"/>
    <w:rsid w:val="00AF10BF"/>
    <w:rsid w:val="00AF116D"/>
    <w:rsid w:val="00AF1193"/>
    <w:rsid w:val="00AF13FD"/>
    <w:rsid w:val="00AF179C"/>
    <w:rsid w:val="00AF1826"/>
    <w:rsid w:val="00AF19CD"/>
    <w:rsid w:val="00AF1B83"/>
    <w:rsid w:val="00AF1C18"/>
    <w:rsid w:val="00AF1C31"/>
    <w:rsid w:val="00AF1DF4"/>
    <w:rsid w:val="00AF2160"/>
    <w:rsid w:val="00AF22DC"/>
    <w:rsid w:val="00AF23FB"/>
    <w:rsid w:val="00AF243F"/>
    <w:rsid w:val="00AF25AD"/>
    <w:rsid w:val="00AF2757"/>
    <w:rsid w:val="00AF29F7"/>
    <w:rsid w:val="00AF2AC8"/>
    <w:rsid w:val="00AF2AFA"/>
    <w:rsid w:val="00AF2B92"/>
    <w:rsid w:val="00AF30E6"/>
    <w:rsid w:val="00AF37A0"/>
    <w:rsid w:val="00AF393A"/>
    <w:rsid w:val="00AF3C15"/>
    <w:rsid w:val="00AF3D2B"/>
    <w:rsid w:val="00AF3E90"/>
    <w:rsid w:val="00AF515A"/>
    <w:rsid w:val="00AF5192"/>
    <w:rsid w:val="00AF5470"/>
    <w:rsid w:val="00AF55BE"/>
    <w:rsid w:val="00AF56B5"/>
    <w:rsid w:val="00AF5837"/>
    <w:rsid w:val="00AF5BA5"/>
    <w:rsid w:val="00AF5D27"/>
    <w:rsid w:val="00AF5D42"/>
    <w:rsid w:val="00AF5E70"/>
    <w:rsid w:val="00AF609A"/>
    <w:rsid w:val="00AF6149"/>
    <w:rsid w:val="00AF6232"/>
    <w:rsid w:val="00AF63DF"/>
    <w:rsid w:val="00AF6506"/>
    <w:rsid w:val="00AF660B"/>
    <w:rsid w:val="00AF66EC"/>
    <w:rsid w:val="00AF69BB"/>
    <w:rsid w:val="00AF6A42"/>
    <w:rsid w:val="00AF6FD4"/>
    <w:rsid w:val="00AF70C2"/>
    <w:rsid w:val="00AF70C4"/>
    <w:rsid w:val="00AF71AA"/>
    <w:rsid w:val="00AF74B9"/>
    <w:rsid w:val="00AF7613"/>
    <w:rsid w:val="00AF76C9"/>
    <w:rsid w:val="00B00114"/>
    <w:rsid w:val="00B003A4"/>
    <w:rsid w:val="00B00617"/>
    <w:rsid w:val="00B00812"/>
    <w:rsid w:val="00B00A1B"/>
    <w:rsid w:val="00B00BA5"/>
    <w:rsid w:val="00B0107F"/>
    <w:rsid w:val="00B010F0"/>
    <w:rsid w:val="00B0112C"/>
    <w:rsid w:val="00B01140"/>
    <w:rsid w:val="00B01215"/>
    <w:rsid w:val="00B0151E"/>
    <w:rsid w:val="00B017BA"/>
    <w:rsid w:val="00B019C9"/>
    <w:rsid w:val="00B019E5"/>
    <w:rsid w:val="00B01CA7"/>
    <w:rsid w:val="00B01D23"/>
    <w:rsid w:val="00B01EA0"/>
    <w:rsid w:val="00B020A3"/>
    <w:rsid w:val="00B026E7"/>
    <w:rsid w:val="00B02715"/>
    <w:rsid w:val="00B02C4C"/>
    <w:rsid w:val="00B02CB9"/>
    <w:rsid w:val="00B02F0D"/>
    <w:rsid w:val="00B0323A"/>
    <w:rsid w:val="00B03628"/>
    <w:rsid w:val="00B0363C"/>
    <w:rsid w:val="00B03660"/>
    <w:rsid w:val="00B038C1"/>
    <w:rsid w:val="00B039A9"/>
    <w:rsid w:val="00B03AB2"/>
    <w:rsid w:val="00B03B5B"/>
    <w:rsid w:val="00B03C3B"/>
    <w:rsid w:val="00B03C5C"/>
    <w:rsid w:val="00B03D0B"/>
    <w:rsid w:val="00B03D73"/>
    <w:rsid w:val="00B03D81"/>
    <w:rsid w:val="00B03EF4"/>
    <w:rsid w:val="00B03EFA"/>
    <w:rsid w:val="00B03F01"/>
    <w:rsid w:val="00B041B1"/>
    <w:rsid w:val="00B041DB"/>
    <w:rsid w:val="00B042A7"/>
    <w:rsid w:val="00B04465"/>
    <w:rsid w:val="00B044C4"/>
    <w:rsid w:val="00B044FB"/>
    <w:rsid w:val="00B0460F"/>
    <w:rsid w:val="00B04626"/>
    <w:rsid w:val="00B046AD"/>
    <w:rsid w:val="00B0479A"/>
    <w:rsid w:val="00B04AEF"/>
    <w:rsid w:val="00B04EC3"/>
    <w:rsid w:val="00B05113"/>
    <w:rsid w:val="00B05324"/>
    <w:rsid w:val="00B054E3"/>
    <w:rsid w:val="00B05990"/>
    <w:rsid w:val="00B05B8A"/>
    <w:rsid w:val="00B05D53"/>
    <w:rsid w:val="00B05DE8"/>
    <w:rsid w:val="00B06024"/>
    <w:rsid w:val="00B060C1"/>
    <w:rsid w:val="00B069B3"/>
    <w:rsid w:val="00B06A0E"/>
    <w:rsid w:val="00B06B11"/>
    <w:rsid w:val="00B06B74"/>
    <w:rsid w:val="00B07153"/>
    <w:rsid w:val="00B0732F"/>
    <w:rsid w:val="00B07442"/>
    <w:rsid w:val="00B074DC"/>
    <w:rsid w:val="00B07533"/>
    <w:rsid w:val="00B076C9"/>
    <w:rsid w:val="00B07903"/>
    <w:rsid w:val="00B100D8"/>
    <w:rsid w:val="00B103F6"/>
    <w:rsid w:val="00B10568"/>
    <w:rsid w:val="00B1083D"/>
    <w:rsid w:val="00B1090E"/>
    <w:rsid w:val="00B10949"/>
    <w:rsid w:val="00B10B12"/>
    <w:rsid w:val="00B10D46"/>
    <w:rsid w:val="00B10D8D"/>
    <w:rsid w:val="00B10ECD"/>
    <w:rsid w:val="00B10FD0"/>
    <w:rsid w:val="00B11439"/>
    <w:rsid w:val="00B11875"/>
    <w:rsid w:val="00B1192F"/>
    <w:rsid w:val="00B11EE1"/>
    <w:rsid w:val="00B11EFB"/>
    <w:rsid w:val="00B11F74"/>
    <w:rsid w:val="00B120CA"/>
    <w:rsid w:val="00B12107"/>
    <w:rsid w:val="00B1216B"/>
    <w:rsid w:val="00B122E4"/>
    <w:rsid w:val="00B12943"/>
    <w:rsid w:val="00B12A47"/>
    <w:rsid w:val="00B12B89"/>
    <w:rsid w:val="00B12BE4"/>
    <w:rsid w:val="00B12DC3"/>
    <w:rsid w:val="00B1313A"/>
    <w:rsid w:val="00B131A0"/>
    <w:rsid w:val="00B13750"/>
    <w:rsid w:val="00B1389C"/>
    <w:rsid w:val="00B13AFC"/>
    <w:rsid w:val="00B13DBB"/>
    <w:rsid w:val="00B13E05"/>
    <w:rsid w:val="00B13FFF"/>
    <w:rsid w:val="00B14342"/>
    <w:rsid w:val="00B1488C"/>
    <w:rsid w:val="00B14C7A"/>
    <w:rsid w:val="00B14CEC"/>
    <w:rsid w:val="00B14E46"/>
    <w:rsid w:val="00B14F16"/>
    <w:rsid w:val="00B1534D"/>
    <w:rsid w:val="00B153A7"/>
    <w:rsid w:val="00B15731"/>
    <w:rsid w:val="00B1576D"/>
    <w:rsid w:val="00B15842"/>
    <w:rsid w:val="00B158D8"/>
    <w:rsid w:val="00B15B49"/>
    <w:rsid w:val="00B15B8F"/>
    <w:rsid w:val="00B15D4E"/>
    <w:rsid w:val="00B15E30"/>
    <w:rsid w:val="00B16294"/>
    <w:rsid w:val="00B163BD"/>
    <w:rsid w:val="00B16907"/>
    <w:rsid w:val="00B16B80"/>
    <w:rsid w:val="00B16F76"/>
    <w:rsid w:val="00B1703A"/>
    <w:rsid w:val="00B17083"/>
    <w:rsid w:val="00B1717E"/>
    <w:rsid w:val="00B172AE"/>
    <w:rsid w:val="00B1757C"/>
    <w:rsid w:val="00B175C7"/>
    <w:rsid w:val="00B17654"/>
    <w:rsid w:val="00B1795F"/>
    <w:rsid w:val="00B179EA"/>
    <w:rsid w:val="00B17AAD"/>
    <w:rsid w:val="00B17B55"/>
    <w:rsid w:val="00B2010E"/>
    <w:rsid w:val="00B20186"/>
    <w:rsid w:val="00B202DC"/>
    <w:rsid w:val="00B204D4"/>
    <w:rsid w:val="00B2076A"/>
    <w:rsid w:val="00B20840"/>
    <w:rsid w:val="00B2097F"/>
    <w:rsid w:val="00B20A1B"/>
    <w:rsid w:val="00B20A60"/>
    <w:rsid w:val="00B20A82"/>
    <w:rsid w:val="00B20BDF"/>
    <w:rsid w:val="00B20E8C"/>
    <w:rsid w:val="00B210E2"/>
    <w:rsid w:val="00B21823"/>
    <w:rsid w:val="00B21A5F"/>
    <w:rsid w:val="00B21C27"/>
    <w:rsid w:val="00B21D14"/>
    <w:rsid w:val="00B21EC1"/>
    <w:rsid w:val="00B221D6"/>
    <w:rsid w:val="00B22473"/>
    <w:rsid w:val="00B224AA"/>
    <w:rsid w:val="00B22B36"/>
    <w:rsid w:val="00B22CD9"/>
    <w:rsid w:val="00B231D3"/>
    <w:rsid w:val="00B2357A"/>
    <w:rsid w:val="00B23765"/>
    <w:rsid w:val="00B23914"/>
    <w:rsid w:val="00B23B17"/>
    <w:rsid w:val="00B23C87"/>
    <w:rsid w:val="00B23E71"/>
    <w:rsid w:val="00B24039"/>
    <w:rsid w:val="00B24AEB"/>
    <w:rsid w:val="00B24C92"/>
    <w:rsid w:val="00B24E4C"/>
    <w:rsid w:val="00B24FA2"/>
    <w:rsid w:val="00B2504F"/>
    <w:rsid w:val="00B25178"/>
    <w:rsid w:val="00B25214"/>
    <w:rsid w:val="00B252DE"/>
    <w:rsid w:val="00B25339"/>
    <w:rsid w:val="00B256F3"/>
    <w:rsid w:val="00B25904"/>
    <w:rsid w:val="00B25AA6"/>
    <w:rsid w:val="00B25F68"/>
    <w:rsid w:val="00B25FE9"/>
    <w:rsid w:val="00B26098"/>
    <w:rsid w:val="00B261E2"/>
    <w:rsid w:val="00B26209"/>
    <w:rsid w:val="00B2658F"/>
    <w:rsid w:val="00B2665D"/>
    <w:rsid w:val="00B26779"/>
    <w:rsid w:val="00B26854"/>
    <w:rsid w:val="00B268E2"/>
    <w:rsid w:val="00B26AEB"/>
    <w:rsid w:val="00B26BF6"/>
    <w:rsid w:val="00B27115"/>
    <w:rsid w:val="00B27329"/>
    <w:rsid w:val="00B27532"/>
    <w:rsid w:val="00B2768F"/>
    <w:rsid w:val="00B2774F"/>
    <w:rsid w:val="00B27766"/>
    <w:rsid w:val="00B27C7D"/>
    <w:rsid w:val="00B27C98"/>
    <w:rsid w:val="00B30059"/>
    <w:rsid w:val="00B30357"/>
    <w:rsid w:val="00B30592"/>
    <w:rsid w:val="00B309C2"/>
    <w:rsid w:val="00B30A94"/>
    <w:rsid w:val="00B30AFE"/>
    <w:rsid w:val="00B30D41"/>
    <w:rsid w:val="00B30EEA"/>
    <w:rsid w:val="00B313BF"/>
    <w:rsid w:val="00B316C1"/>
    <w:rsid w:val="00B316E0"/>
    <w:rsid w:val="00B31C35"/>
    <w:rsid w:val="00B31C67"/>
    <w:rsid w:val="00B31E8C"/>
    <w:rsid w:val="00B322A4"/>
    <w:rsid w:val="00B32338"/>
    <w:rsid w:val="00B32775"/>
    <w:rsid w:val="00B328DE"/>
    <w:rsid w:val="00B328EB"/>
    <w:rsid w:val="00B328FF"/>
    <w:rsid w:val="00B3292A"/>
    <w:rsid w:val="00B33027"/>
    <w:rsid w:val="00B330B0"/>
    <w:rsid w:val="00B332BA"/>
    <w:rsid w:val="00B3336B"/>
    <w:rsid w:val="00B3340D"/>
    <w:rsid w:val="00B3346B"/>
    <w:rsid w:val="00B3361B"/>
    <w:rsid w:val="00B33D87"/>
    <w:rsid w:val="00B33E29"/>
    <w:rsid w:val="00B33E5B"/>
    <w:rsid w:val="00B33F7A"/>
    <w:rsid w:val="00B3407C"/>
    <w:rsid w:val="00B340E4"/>
    <w:rsid w:val="00B34156"/>
    <w:rsid w:val="00B343A1"/>
    <w:rsid w:val="00B346D6"/>
    <w:rsid w:val="00B348E5"/>
    <w:rsid w:val="00B34AC0"/>
    <w:rsid w:val="00B34FD1"/>
    <w:rsid w:val="00B35000"/>
    <w:rsid w:val="00B35069"/>
    <w:rsid w:val="00B35237"/>
    <w:rsid w:val="00B3536F"/>
    <w:rsid w:val="00B353DB"/>
    <w:rsid w:val="00B355A8"/>
    <w:rsid w:val="00B35751"/>
    <w:rsid w:val="00B35F21"/>
    <w:rsid w:val="00B36AA7"/>
    <w:rsid w:val="00B36B68"/>
    <w:rsid w:val="00B36E3D"/>
    <w:rsid w:val="00B36EFF"/>
    <w:rsid w:val="00B370E9"/>
    <w:rsid w:val="00B37209"/>
    <w:rsid w:val="00B37221"/>
    <w:rsid w:val="00B3729E"/>
    <w:rsid w:val="00B373BC"/>
    <w:rsid w:val="00B3795A"/>
    <w:rsid w:val="00B37DDB"/>
    <w:rsid w:val="00B37FC1"/>
    <w:rsid w:val="00B404EB"/>
    <w:rsid w:val="00B406D9"/>
    <w:rsid w:val="00B40873"/>
    <w:rsid w:val="00B40FC1"/>
    <w:rsid w:val="00B41362"/>
    <w:rsid w:val="00B4141E"/>
    <w:rsid w:val="00B414AD"/>
    <w:rsid w:val="00B414E2"/>
    <w:rsid w:val="00B4158F"/>
    <w:rsid w:val="00B415A1"/>
    <w:rsid w:val="00B4162D"/>
    <w:rsid w:val="00B41757"/>
    <w:rsid w:val="00B417CD"/>
    <w:rsid w:val="00B41835"/>
    <w:rsid w:val="00B418E9"/>
    <w:rsid w:val="00B41CB2"/>
    <w:rsid w:val="00B420F4"/>
    <w:rsid w:val="00B4249C"/>
    <w:rsid w:val="00B424DD"/>
    <w:rsid w:val="00B425A7"/>
    <w:rsid w:val="00B426B7"/>
    <w:rsid w:val="00B42970"/>
    <w:rsid w:val="00B42A7D"/>
    <w:rsid w:val="00B42C8C"/>
    <w:rsid w:val="00B42E4E"/>
    <w:rsid w:val="00B42E5B"/>
    <w:rsid w:val="00B42ED7"/>
    <w:rsid w:val="00B43081"/>
    <w:rsid w:val="00B4326E"/>
    <w:rsid w:val="00B436DD"/>
    <w:rsid w:val="00B4378F"/>
    <w:rsid w:val="00B43919"/>
    <w:rsid w:val="00B439E1"/>
    <w:rsid w:val="00B43A8C"/>
    <w:rsid w:val="00B43D22"/>
    <w:rsid w:val="00B43DC7"/>
    <w:rsid w:val="00B43E89"/>
    <w:rsid w:val="00B43F86"/>
    <w:rsid w:val="00B44003"/>
    <w:rsid w:val="00B4419A"/>
    <w:rsid w:val="00B444EF"/>
    <w:rsid w:val="00B4482B"/>
    <w:rsid w:val="00B44986"/>
    <w:rsid w:val="00B44ACD"/>
    <w:rsid w:val="00B44F82"/>
    <w:rsid w:val="00B45286"/>
    <w:rsid w:val="00B4542E"/>
    <w:rsid w:val="00B457EE"/>
    <w:rsid w:val="00B45B19"/>
    <w:rsid w:val="00B45F6F"/>
    <w:rsid w:val="00B460FB"/>
    <w:rsid w:val="00B4642C"/>
    <w:rsid w:val="00B46958"/>
    <w:rsid w:val="00B4703A"/>
    <w:rsid w:val="00B4715B"/>
    <w:rsid w:val="00B471ED"/>
    <w:rsid w:val="00B47720"/>
    <w:rsid w:val="00B47A01"/>
    <w:rsid w:val="00B47B50"/>
    <w:rsid w:val="00B47C4A"/>
    <w:rsid w:val="00B47DE9"/>
    <w:rsid w:val="00B5009C"/>
    <w:rsid w:val="00B500F2"/>
    <w:rsid w:val="00B50204"/>
    <w:rsid w:val="00B502D6"/>
    <w:rsid w:val="00B5037A"/>
    <w:rsid w:val="00B50437"/>
    <w:rsid w:val="00B504E9"/>
    <w:rsid w:val="00B50979"/>
    <w:rsid w:val="00B50A85"/>
    <w:rsid w:val="00B50AFB"/>
    <w:rsid w:val="00B50C5A"/>
    <w:rsid w:val="00B50E16"/>
    <w:rsid w:val="00B51782"/>
    <w:rsid w:val="00B51857"/>
    <w:rsid w:val="00B51895"/>
    <w:rsid w:val="00B5189C"/>
    <w:rsid w:val="00B519D4"/>
    <w:rsid w:val="00B51A93"/>
    <w:rsid w:val="00B51D2F"/>
    <w:rsid w:val="00B52086"/>
    <w:rsid w:val="00B52508"/>
    <w:rsid w:val="00B526AC"/>
    <w:rsid w:val="00B528F9"/>
    <w:rsid w:val="00B529B2"/>
    <w:rsid w:val="00B52B9C"/>
    <w:rsid w:val="00B52BDB"/>
    <w:rsid w:val="00B52D42"/>
    <w:rsid w:val="00B52DEE"/>
    <w:rsid w:val="00B52F8E"/>
    <w:rsid w:val="00B530EF"/>
    <w:rsid w:val="00B532E4"/>
    <w:rsid w:val="00B533CC"/>
    <w:rsid w:val="00B53449"/>
    <w:rsid w:val="00B534F2"/>
    <w:rsid w:val="00B53603"/>
    <w:rsid w:val="00B53970"/>
    <w:rsid w:val="00B539D9"/>
    <w:rsid w:val="00B53DD9"/>
    <w:rsid w:val="00B53E68"/>
    <w:rsid w:val="00B53EC4"/>
    <w:rsid w:val="00B53F09"/>
    <w:rsid w:val="00B54017"/>
    <w:rsid w:val="00B54145"/>
    <w:rsid w:val="00B549EC"/>
    <w:rsid w:val="00B54D20"/>
    <w:rsid w:val="00B5507E"/>
    <w:rsid w:val="00B55124"/>
    <w:rsid w:val="00B55247"/>
    <w:rsid w:val="00B55681"/>
    <w:rsid w:val="00B5575F"/>
    <w:rsid w:val="00B55793"/>
    <w:rsid w:val="00B558FF"/>
    <w:rsid w:val="00B55AFC"/>
    <w:rsid w:val="00B55D27"/>
    <w:rsid w:val="00B55DE8"/>
    <w:rsid w:val="00B56003"/>
    <w:rsid w:val="00B5684B"/>
    <w:rsid w:val="00B56965"/>
    <w:rsid w:val="00B5698A"/>
    <w:rsid w:val="00B56A7A"/>
    <w:rsid w:val="00B56B88"/>
    <w:rsid w:val="00B570A5"/>
    <w:rsid w:val="00B57358"/>
    <w:rsid w:val="00B5788B"/>
    <w:rsid w:val="00B578FA"/>
    <w:rsid w:val="00B5792E"/>
    <w:rsid w:val="00B57E57"/>
    <w:rsid w:val="00B57FEA"/>
    <w:rsid w:val="00B600F8"/>
    <w:rsid w:val="00B60305"/>
    <w:rsid w:val="00B605FD"/>
    <w:rsid w:val="00B607DA"/>
    <w:rsid w:val="00B60821"/>
    <w:rsid w:val="00B609C6"/>
    <w:rsid w:val="00B60B2B"/>
    <w:rsid w:val="00B60D1D"/>
    <w:rsid w:val="00B60D2E"/>
    <w:rsid w:val="00B60D2F"/>
    <w:rsid w:val="00B60F6B"/>
    <w:rsid w:val="00B610D3"/>
    <w:rsid w:val="00B61244"/>
    <w:rsid w:val="00B61449"/>
    <w:rsid w:val="00B6172F"/>
    <w:rsid w:val="00B619F6"/>
    <w:rsid w:val="00B61AFA"/>
    <w:rsid w:val="00B61BF3"/>
    <w:rsid w:val="00B620C1"/>
    <w:rsid w:val="00B62187"/>
    <w:rsid w:val="00B622EE"/>
    <w:rsid w:val="00B62674"/>
    <w:rsid w:val="00B62734"/>
    <w:rsid w:val="00B62947"/>
    <w:rsid w:val="00B6299F"/>
    <w:rsid w:val="00B62B47"/>
    <w:rsid w:val="00B62B9F"/>
    <w:rsid w:val="00B62EBC"/>
    <w:rsid w:val="00B62EFB"/>
    <w:rsid w:val="00B630C6"/>
    <w:rsid w:val="00B63165"/>
    <w:rsid w:val="00B633B4"/>
    <w:rsid w:val="00B6362F"/>
    <w:rsid w:val="00B63881"/>
    <w:rsid w:val="00B63A7D"/>
    <w:rsid w:val="00B63BDC"/>
    <w:rsid w:val="00B63C0F"/>
    <w:rsid w:val="00B63EC0"/>
    <w:rsid w:val="00B642E0"/>
    <w:rsid w:val="00B644DF"/>
    <w:rsid w:val="00B644E1"/>
    <w:rsid w:val="00B647B3"/>
    <w:rsid w:val="00B64A74"/>
    <w:rsid w:val="00B64ABE"/>
    <w:rsid w:val="00B64B51"/>
    <w:rsid w:val="00B64D52"/>
    <w:rsid w:val="00B64DEC"/>
    <w:rsid w:val="00B65129"/>
    <w:rsid w:val="00B65301"/>
    <w:rsid w:val="00B65841"/>
    <w:rsid w:val="00B65C22"/>
    <w:rsid w:val="00B65CB2"/>
    <w:rsid w:val="00B65CD4"/>
    <w:rsid w:val="00B65DDC"/>
    <w:rsid w:val="00B660DE"/>
    <w:rsid w:val="00B660F0"/>
    <w:rsid w:val="00B665B8"/>
    <w:rsid w:val="00B6664E"/>
    <w:rsid w:val="00B66909"/>
    <w:rsid w:val="00B6690F"/>
    <w:rsid w:val="00B66AD7"/>
    <w:rsid w:val="00B66AE7"/>
    <w:rsid w:val="00B66B7B"/>
    <w:rsid w:val="00B66C4A"/>
    <w:rsid w:val="00B670EE"/>
    <w:rsid w:val="00B67283"/>
    <w:rsid w:val="00B6757B"/>
    <w:rsid w:val="00B677D0"/>
    <w:rsid w:val="00B67E65"/>
    <w:rsid w:val="00B70399"/>
    <w:rsid w:val="00B7039C"/>
    <w:rsid w:val="00B70405"/>
    <w:rsid w:val="00B7058C"/>
    <w:rsid w:val="00B70980"/>
    <w:rsid w:val="00B70BFA"/>
    <w:rsid w:val="00B70D8A"/>
    <w:rsid w:val="00B70DC6"/>
    <w:rsid w:val="00B70E9B"/>
    <w:rsid w:val="00B70EA7"/>
    <w:rsid w:val="00B711C0"/>
    <w:rsid w:val="00B711D0"/>
    <w:rsid w:val="00B71388"/>
    <w:rsid w:val="00B71642"/>
    <w:rsid w:val="00B71AAD"/>
    <w:rsid w:val="00B71CB9"/>
    <w:rsid w:val="00B71D40"/>
    <w:rsid w:val="00B71D7D"/>
    <w:rsid w:val="00B71DB3"/>
    <w:rsid w:val="00B71E37"/>
    <w:rsid w:val="00B71E7F"/>
    <w:rsid w:val="00B720B5"/>
    <w:rsid w:val="00B720C2"/>
    <w:rsid w:val="00B721A7"/>
    <w:rsid w:val="00B7253D"/>
    <w:rsid w:val="00B726CF"/>
    <w:rsid w:val="00B727B1"/>
    <w:rsid w:val="00B72855"/>
    <w:rsid w:val="00B72924"/>
    <w:rsid w:val="00B72E40"/>
    <w:rsid w:val="00B72E9A"/>
    <w:rsid w:val="00B72F8D"/>
    <w:rsid w:val="00B73007"/>
    <w:rsid w:val="00B73036"/>
    <w:rsid w:val="00B73687"/>
    <w:rsid w:val="00B7374A"/>
    <w:rsid w:val="00B73A9B"/>
    <w:rsid w:val="00B73DCB"/>
    <w:rsid w:val="00B7405B"/>
    <w:rsid w:val="00B7405F"/>
    <w:rsid w:val="00B743BD"/>
    <w:rsid w:val="00B745C2"/>
    <w:rsid w:val="00B74B02"/>
    <w:rsid w:val="00B74C5D"/>
    <w:rsid w:val="00B74EC5"/>
    <w:rsid w:val="00B75450"/>
    <w:rsid w:val="00B754F2"/>
    <w:rsid w:val="00B75597"/>
    <w:rsid w:val="00B75A38"/>
    <w:rsid w:val="00B75B38"/>
    <w:rsid w:val="00B75B65"/>
    <w:rsid w:val="00B75B98"/>
    <w:rsid w:val="00B75D2E"/>
    <w:rsid w:val="00B75E06"/>
    <w:rsid w:val="00B76088"/>
    <w:rsid w:val="00B7614C"/>
    <w:rsid w:val="00B7616F"/>
    <w:rsid w:val="00B7646F"/>
    <w:rsid w:val="00B7658E"/>
    <w:rsid w:val="00B76741"/>
    <w:rsid w:val="00B76AAD"/>
    <w:rsid w:val="00B76AC7"/>
    <w:rsid w:val="00B76BC9"/>
    <w:rsid w:val="00B76D3C"/>
    <w:rsid w:val="00B76F94"/>
    <w:rsid w:val="00B7715A"/>
    <w:rsid w:val="00B771F4"/>
    <w:rsid w:val="00B772FC"/>
    <w:rsid w:val="00B774C3"/>
    <w:rsid w:val="00B774D0"/>
    <w:rsid w:val="00B775A0"/>
    <w:rsid w:val="00B776AF"/>
    <w:rsid w:val="00B776BB"/>
    <w:rsid w:val="00B777B7"/>
    <w:rsid w:val="00B77CE7"/>
    <w:rsid w:val="00B77E3E"/>
    <w:rsid w:val="00B80242"/>
    <w:rsid w:val="00B80425"/>
    <w:rsid w:val="00B80506"/>
    <w:rsid w:val="00B80900"/>
    <w:rsid w:val="00B809E3"/>
    <w:rsid w:val="00B810E5"/>
    <w:rsid w:val="00B813E5"/>
    <w:rsid w:val="00B814B5"/>
    <w:rsid w:val="00B81559"/>
    <w:rsid w:val="00B815BC"/>
    <w:rsid w:val="00B81940"/>
    <w:rsid w:val="00B819EC"/>
    <w:rsid w:val="00B81BFC"/>
    <w:rsid w:val="00B81D66"/>
    <w:rsid w:val="00B81ECA"/>
    <w:rsid w:val="00B82018"/>
    <w:rsid w:val="00B8205E"/>
    <w:rsid w:val="00B825A7"/>
    <w:rsid w:val="00B826F2"/>
    <w:rsid w:val="00B827BD"/>
    <w:rsid w:val="00B8296E"/>
    <w:rsid w:val="00B82C4A"/>
    <w:rsid w:val="00B82C8E"/>
    <w:rsid w:val="00B82D92"/>
    <w:rsid w:val="00B83412"/>
    <w:rsid w:val="00B83588"/>
    <w:rsid w:val="00B83780"/>
    <w:rsid w:val="00B83B7A"/>
    <w:rsid w:val="00B83EDA"/>
    <w:rsid w:val="00B84060"/>
    <w:rsid w:val="00B8430C"/>
    <w:rsid w:val="00B84498"/>
    <w:rsid w:val="00B8451C"/>
    <w:rsid w:val="00B845E7"/>
    <w:rsid w:val="00B84748"/>
    <w:rsid w:val="00B849BB"/>
    <w:rsid w:val="00B84AFB"/>
    <w:rsid w:val="00B84B0B"/>
    <w:rsid w:val="00B84B88"/>
    <w:rsid w:val="00B84BEC"/>
    <w:rsid w:val="00B8533C"/>
    <w:rsid w:val="00B853BC"/>
    <w:rsid w:val="00B8540F"/>
    <w:rsid w:val="00B85436"/>
    <w:rsid w:val="00B85444"/>
    <w:rsid w:val="00B855C5"/>
    <w:rsid w:val="00B85A2F"/>
    <w:rsid w:val="00B85BD2"/>
    <w:rsid w:val="00B85DC2"/>
    <w:rsid w:val="00B85F7F"/>
    <w:rsid w:val="00B86042"/>
    <w:rsid w:val="00B8616F"/>
    <w:rsid w:val="00B86251"/>
    <w:rsid w:val="00B8635F"/>
    <w:rsid w:val="00B8671D"/>
    <w:rsid w:val="00B868C3"/>
    <w:rsid w:val="00B86E66"/>
    <w:rsid w:val="00B86F81"/>
    <w:rsid w:val="00B87104"/>
    <w:rsid w:val="00B873D5"/>
    <w:rsid w:val="00B87798"/>
    <w:rsid w:val="00B8779C"/>
    <w:rsid w:val="00B878CD"/>
    <w:rsid w:val="00B87A39"/>
    <w:rsid w:val="00B87B9D"/>
    <w:rsid w:val="00B87EF3"/>
    <w:rsid w:val="00B87F2B"/>
    <w:rsid w:val="00B90207"/>
    <w:rsid w:val="00B90371"/>
    <w:rsid w:val="00B90652"/>
    <w:rsid w:val="00B90917"/>
    <w:rsid w:val="00B90B90"/>
    <w:rsid w:val="00B90D71"/>
    <w:rsid w:val="00B90D80"/>
    <w:rsid w:val="00B90EF9"/>
    <w:rsid w:val="00B91150"/>
    <w:rsid w:val="00B91768"/>
    <w:rsid w:val="00B91887"/>
    <w:rsid w:val="00B91B25"/>
    <w:rsid w:val="00B91C10"/>
    <w:rsid w:val="00B91F8F"/>
    <w:rsid w:val="00B91FAC"/>
    <w:rsid w:val="00B91FE7"/>
    <w:rsid w:val="00B9250C"/>
    <w:rsid w:val="00B92585"/>
    <w:rsid w:val="00B926FA"/>
    <w:rsid w:val="00B927B0"/>
    <w:rsid w:val="00B9289E"/>
    <w:rsid w:val="00B92BD7"/>
    <w:rsid w:val="00B92CA9"/>
    <w:rsid w:val="00B92CC6"/>
    <w:rsid w:val="00B92D97"/>
    <w:rsid w:val="00B92DBE"/>
    <w:rsid w:val="00B92E1C"/>
    <w:rsid w:val="00B92EA0"/>
    <w:rsid w:val="00B92F01"/>
    <w:rsid w:val="00B9318F"/>
    <w:rsid w:val="00B931FC"/>
    <w:rsid w:val="00B9323E"/>
    <w:rsid w:val="00B93243"/>
    <w:rsid w:val="00B93469"/>
    <w:rsid w:val="00B93542"/>
    <w:rsid w:val="00B9378B"/>
    <w:rsid w:val="00B93964"/>
    <w:rsid w:val="00B93AFB"/>
    <w:rsid w:val="00B93BDB"/>
    <w:rsid w:val="00B93C7C"/>
    <w:rsid w:val="00B93CAC"/>
    <w:rsid w:val="00B93F5F"/>
    <w:rsid w:val="00B940DA"/>
    <w:rsid w:val="00B9462E"/>
    <w:rsid w:val="00B94CE8"/>
    <w:rsid w:val="00B94D5A"/>
    <w:rsid w:val="00B94D6C"/>
    <w:rsid w:val="00B94F41"/>
    <w:rsid w:val="00B9503C"/>
    <w:rsid w:val="00B95195"/>
    <w:rsid w:val="00B95B53"/>
    <w:rsid w:val="00B95CF4"/>
    <w:rsid w:val="00B95DAF"/>
    <w:rsid w:val="00B95DE3"/>
    <w:rsid w:val="00B96176"/>
    <w:rsid w:val="00B96431"/>
    <w:rsid w:val="00B965C4"/>
    <w:rsid w:val="00B969AC"/>
    <w:rsid w:val="00B96C21"/>
    <w:rsid w:val="00B96D21"/>
    <w:rsid w:val="00B96D68"/>
    <w:rsid w:val="00B97265"/>
    <w:rsid w:val="00B9739D"/>
    <w:rsid w:val="00B97450"/>
    <w:rsid w:val="00B97509"/>
    <w:rsid w:val="00B97694"/>
    <w:rsid w:val="00B9791B"/>
    <w:rsid w:val="00B97932"/>
    <w:rsid w:val="00B97E95"/>
    <w:rsid w:val="00B97FC5"/>
    <w:rsid w:val="00BA0298"/>
    <w:rsid w:val="00BA02AA"/>
    <w:rsid w:val="00BA039E"/>
    <w:rsid w:val="00BA03A5"/>
    <w:rsid w:val="00BA0707"/>
    <w:rsid w:val="00BA07F8"/>
    <w:rsid w:val="00BA0836"/>
    <w:rsid w:val="00BA085A"/>
    <w:rsid w:val="00BA090D"/>
    <w:rsid w:val="00BA09FC"/>
    <w:rsid w:val="00BA0B33"/>
    <w:rsid w:val="00BA0BED"/>
    <w:rsid w:val="00BA1391"/>
    <w:rsid w:val="00BA146E"/>
    <w:rsid w:val="00BA1669"/>
    <w:rsid w:val="00BA1724"/>
    <w:rsid w:val="00BA1775"/>
    <w:rsid w:val="00BA17D2"/>
    <w:rsid w:val="00BA17F2"/>
    <w:rsid w:val="00BA1866"/>
    <w:rsid w:val="00BA1E4C"/>
    <w:rsid w:val="00BA2157"/>
    <w:rsid w:val="00BA2768"/>
    <w:rsid w:val="00BA2799"/>
    <w:rsid w:val="00BA27A8"/>
    <w:rsid w:val="00BA286F"/>
    <w:rsid w:val="00BA2997"/>
    <w:rsid w:val="00BA2E1E"/>
    <w:rsid w:val="00BA2E6A"/>
    <w:rsid w:val="00BA2F39"/>
    <w:rsid w:val="00BA2F50"/>
    <w:rsid w:val="00BA2FC1"/>
    <w:rsid w:val="00BA307E"/>
    <w:rsid w:val="00BA3095"/>
    <w:rsid w:val="00BA3127"/>
    <w:rsid w:val="00BA3214"/>
    <w:rsid w:val="00BA32A9"/>
    <w:rsid w:val="00BA33BE"/>
    <w:rsid w:val="00BA34BF"/>
    <w:rsid w:val="00BA34E8"/>
    <w:rsid w:val="00BA3536"/>
    <w:rsid w:val="00BA394C"/>
    <w:rsid w:val="00BA3DF4"/>
    <w:rsid w:val="00BA41FB"/>
    <w:rsid w:val="00BA43D2"/>
    <w:rsid w:val="00BA4676"/>
    <w:rsid w:val="00BA489B"/>
    <w:rsid w:val="00BA4BB0"/>
    <w:rsid w:val="00BA4E90"/>
    <w:rsid w:val="00BA5144"/>
    <w:rsid w:val="00BA51CF"/>
    <w:rsid w:val="00BA5237"/>
    <w:rsid w:val="00BA5321"/>
    <w:rsid w:val="00BA55EA"/>
    <w:rsid w:val="00BA5680"/>
    <w:rsid w:val="00BA5AC1"/>
    <w:rsid w:val="00BA5CC8"/>
    <w:rsid w:val="00BA5E1F"/>
    <w:rsid w:val="00BA5EEC"/>
    <w:rsid w:val="00BA5F81"/>
    <w:rsid w:val="00BA60A5"/>
    <w:rsid w:val="00BA6235"/>
    <w:rsid w:val="00BA640E"/>
    <w:rsid w:val="00BA6663"/>
    <w:rsid w:val="00BA6761"/>
    <w:rsid w:val="00BA68A9"/>
    <w:rsid w:val="00BA6AC3"/>
    <w:rsid w:val="00BA6B71"/>
    <w:rsid w:val="00BA6BF8"/>
    <w:rsid w:val="00BA6C19"/>
    <w:rsid w:val="00BA6E9E"/>
    <w:rsid w:val="00BA6EBD"/>
    <w:rsid w:val="00BA6F58"/>
    <w:rsid w:val="00BA6FF6"/>
    <w:rsid w:val="00BA71A2"/>
    <w:rsid w:val="00BA71D3"/>
    <w:rsid w:val="00BA7586"/>
    <w:rsid w:val="00BA75F1"/>
    <w:rsid w:val="00BA7788"/>
    <w:rsid w:val="00BA77A3"/>
    <w:rsid w:val="00BA781A"/>
    <w:rsid w:val="00BA79E1"/>
    <w:rsid w:val="00BA7B31"/>
    <w:rsid w:val="00BA7B73"/>
    <w:rsid w:val="00BA7E21"/>
    <w:rsid w:val="00BA7E34"/>
    <w:rsid w:val="00BB005D"/>
    <w:rsid w:val="00BB046B"/>
    <w:rsid w:val="00BB04FE"/>
    <w:rsid w:val="00BB08A6"/>
    <w:rsid w:val="00BB0979"/>
    <w:rsid w:val="00BB0BDA"/>
    <w:rsid w:val="00BB0EE2"/>
    <w:rsid w:val="00BB0FF4"/>
    <w:rsid w:val="00BB11FE"/>
    <w:rsid w:val="00BB1554"/>
    <w:rsid w:val="00BB166E"/>
    <w:rsid w:val="00BB16D2"/>
    <w:rsid w:val="00BB176D"/>
    <w:rsid w:val="00BB1A9A"/>
    <w:rsid w:val="00BB1C7B"/>
    <w:rsid w:val="00BB1EA3"/>
    <w:rsid w:val="00BB22C3"/>
    <w:rsid w:val="00BB22D3"/>
    <w:rsid w:val="00BB231C"/>
    <w:rsid w:val="00BB264E"/>
    <w:rsid w:val="00BB2B31"/>
    <w:rsid w:val="00BB2E62"/>
    <w:rsid w:val="00BB2F1C"/>
    <w:rsid w:val="00BB2FEF"/>
    <w:rsid w:val="00BB3020"/>
    <w:rsid w:val="00BB3192"/>
    <w:rsid w:val="00BB3244"/>
    <w:rsid w:val="00BB32C0"/>
    <w:rsid w:val="00BB3713"/>
    <w:rsid w:val="00BB3858"/>
    <w:rsid w:val="00BB3998"/>
    <w:rsid w:val="00BB3A93"/>
    <w:rsid w:val="00BB3C9F"/>
    <w:rsid w:val="00BB3CAC"/>
    <w:rsid w:val="00BB4083"/>
    <w:rsid w:val="00BB40AC"/>
    <w:rsid w:val="00BB40DA"/>
    <w:rsid w:val="00BB411F"/>
    <w:rsid w:val="00BB416D"/>
    <w:rsid w:val="00BB41B3"/>
    <w:rsid w:val="00BB4375"/>
    <w:rsid w:val="00BB4BBE"/>
    <w:rsid w:val="00BB4CE4"/>
    <w:rsid w:val="00BB4D8E"/>
    <w:rsid w:val="00BB561D"/>
    <w:rsid w:val="00BB567D"/>
    <w:rsid w:val="00BB56D6"/>
    <w:rsid w:val="00BB56E0"/>
    <w:rsid w:val="00BB5747"/>
    <w:rsid w:val="00BB58BD"/>
    <w:rsid w:val="00BB58C4"/>
    <w:rsid w:val="00BB591B"/>
    <w:rsid w:val="00BB5D05"/>
    <w:rsid w:val="00BB5F84"/>
    <w:rsid w:val="00BB61C9"/>
    <w:rsid w:val="00BB6425"/>
    <w:rsid w:val="00BB6640"/>
    <w:rsid w:val="00BB672B"/>
    <w:rsid w:val="00BB68E4"/>
    <w:rsid w:val="00BB6986"/>
    <w:rsid w:val="00BB69B7"/>
    <w:rsid w:val="00BB6B5C"/>
    <w:rsid w:val="00BB6E39"/>
    <w:rsid w:val="00BB6F0B"/>
    <w:rsid w:val="00BB6F16"/>
    <w:rsid w:val="00BB7073"/>
    <w:rsid w:val="00BB7175"/>
    <w:rsid w:val="00BB736F"/>
    <w:rsid w:val="00BB7587"/>
    <w:rsid w:val="00BB7666"/>
    <w:rsid w:val="00BB77CA"/>
    <w:rsid w:val="00BB7B5B"/>
    <w:rsid w:val="00BB7D2C"/>
    <w:rsid w:val="00BB7D59"/>
    <w:rsid w:val="00BB7E20"/>
    <w:rsid w:val="00BC004B"/>
    <w:rsid w:val="00BC00A5"/>
    <w:rsid w:val="00BC03DC"/>
    <w:rsid w:val="00BC0413"/>
    <w:rsid w:val="00BC0BE3"/>
    <w:rsid w:val="00BC0C32"/>
    <w:rsid w:val="00BC0DAE"/>
    <w:rsid w:val="00BC1033"/>
    <w:rsid w:val="00BC17A2"/>
    <w:rsid w:val="00BC1923"/>
    <w:rsid w:val="00BC1970"/>
    <w:rsid w:val="00BC1A4E"/>
    <w:rsid w:val="00BC1AB2"/>
    <w:rsid w:val="00BC1C4E"/>
    <w:rsid w:val="00BC1CD0"/>
    <w:rsid w:val="00BC1FF8"/>
    <w:rsid w:val="00BC2230"/>
    <w:rsid w:val="00BC255D"/>
    <w:rsid w:val="00BC2590"/>
    <w:rsid w:val="00BC25B3"/>
    <w:rsid w:val="00BC267B"/>
    <w:rsid w:val="00BC27E9"/>
    <w:rsid w:val="00BC28C1"/>
    <w:rsid w:val="00BC292A"/>
    <w:rsid w:val="00BC29B1"/>
    <w:rsid w:val="00BC3020"/>
    <w:rsid w:val="00BC3194"/>
    <w:rsid w:val="00BC3C36"/>
    <w:rsid w:val="00BC3CD5"/>
    <w:rsid w:val="00BC3E11"/>
    <w:rsid w:val="00BC3F24"/>
    <w:rsid w:val="00BC40D3"/>
    <w:rsid w:val="00BC4743"/>
    <w:rsid w:val="00BC4C64"/>
    <w:rsid w:val="00BC4F84"/>
    <w:rsid w:val="00BC503C"/>
    <w:rsid w:val="00BC513A"/>
    <w:rsid w:val="00BC516E"/>
    <w:rsid w:val="00BC567D"/>
    <w:rsid w:val="00BC5932"/>
    <w:rsid w:val="00BC59C9"/>
    <w:rsid w:val="00BC5A5D"/>
    <w:rsid w:val="00BC5B6B"/>
    <w:rsid w:val="00BC5D61"/>
    <w:rsid w:val="00BC6720"/>
    <w:rsid w:val="00BC6B14"/>
    <w:rsid w:val="00BC6C17"/>
    <w:rsid w:val="00BC6C73"/>
    <w:rsid w:val="00BC71DF"/>
    <w:rsid w:val="00BC730F"/>
    <w:rsid w:val="00BC74AA"/>
    <w:rsid w:val="00BC755F"/>
    <w:rsid w:val="00BC7787"/>
    <w:rsid w:val="00BC7819"/>
    <w:rsid w:val="00BC7825"/>
    <w:rsid w:val="00BC7929"/>
    <w:rsid w:val="00BC796F"/>
    <w:rsid w:val="00BC7ACE"/>
    <w:rsid w:val="00BC7E48"/>
    <w:rsid w:val="00BC7E68"/>
    <w:rsid w:val="00BC7EB6"/>
    <w:rsid w:val="00BC7FDA"/>
    <w:rsid w:val="00BD0077"/>
    <w:rsid w:val="00BD013F"/>
    <w:rsid w:val="00BD01C3"/>
    <w:rsid w:val="00BD055F"/>
    <w:rsid w:val="00BD069F"/>
    <w:rsid w:val="00BD06D6"/>
    <w:rsid w:val="00BD0991"/>
    <w:rsid w:val="00BD0A23"/>
    <w:rsid w:val="00BD0A5A"/>
    <w:rsid w:val="00BD0F69"/>
    <w:rsid w:val="00BD0F8D"/>
    <w:rsid w:val="00BD10AB"/>
    <w:rsid w:val="00BD10CA"/>
    <w:rsid w:val="00BD16E9"/>
    <w:rsid w:val="00BD189C"/>
    <w:rsid w:val="00BD1A3F"/>
    <w:rsid w:val="00BD1C52"/>
    <w:rsid w:val="00BD2056"/>
    <w:rsid w:val="00BD2557"/>
    <w:rsid w:val="00BD27A5"/>
    <w:rsid w:val="00BD27B3"/>
    <w:rsid w:val="00BD2BD5"/>
    <w:rsid w:val="00BD2E1A"/>
    <w:rsid w:val="00BD2E4D"/>
    <w:rsid w:val="00BD2E79"/>
    <w:rsid w:val="00BD2F70"/>
    <w:rsid w:val="00BD2F74"/>
    <w:rsid w:val="00BD2F99"/>
    <w:rsid w:val="00BD2F9C"/>
    <w:rsid w:val="00BD3317"/>
    <w:rsid w:val="00BD3934"/>
    <w:rsid w:val="00BD3CCD"/>
    <w:rsid w:val="00BD3D9B"/>
    <w:rsid w:val="00BD3FA9"/>
    <w:rsid w:val="00BD4068"/>
    <w:rsid w:val="00BD40A3"/>
    <w:rsid w:val="00BD44B5"/>
    <w:rsid w:val="00BD457A"/>
    <w:rsid w:val="00BD47F0"/>
    <w:rsid w:val="00BD5016"/>
    <w:rsid w:val="00BD509A"/>
    <w:rsid w:val="00BD5331"/>
    <w:rsid w:val="00BD56A1"/>
    <w:rsid w:val="00BD69C4"/>
    <w:rsid w:val="00BD6B02"/>
    <w:rsid w:val="00BD6C88"/>
    <w:rsid w:val="00BD6E98"/>
    <w:rsid w:val="00BD6FB3"/>
    <w:rsid w:val="00BD7065"/>
    <w:rsid w:val="00BD706F"/>
    <w:rsid w:val="00BD70ED"/>
    <w:rsid w:val="00BD7112"/>
    <w:rsid w:val="00BD781C"/>
    <w:rsid w:val="00BD7BF7"/>
    <w:rsid w:val="00BD7D21"/>
    <w:rsid w:val="00BD7E5F"/>
    <w:rsid w:val="00BD7EB0"/>
    <w:rsid w:val="00BD7F4D"/>
    <w:rsid w:val="00BD7F52"/>
    <w:rsid w:val="00BD7F72"/>
    <w:rsid w:val="00BE004B"/>
    <w:rsid w:val="00BE011B"/>
    <w:rsid w:val="00BE017C"/>
    <w:rsid w:val="00BE02B2"/>
    <w:rsid w:val="00BE02BD"/>
    <w:rsid w:val="00BE0B77"/>
    <w:rsid w:val="00BE0BDF"/>
    <w:rsid w:val="00BE0D44"/>
    <w:rsid w:val="00BE0DC4"/>
    <w:rsid w:val="00BE0FB3"/>
    <w:rsid w:val="00BE14FC"/>
    <w:rsid w:val="00BE16C1"/>
    <w:rsid w:val="00BE16FD"/>
    <w:rsid w:val="00BE1825"/>
    <w:rsid w:val="00BE1945"/>
    <w:rsid w:val="00BE1A9E"/>
    <w:rsid w:val="00BE1BC9"/>
    <w:rsid w:val="00BE1CB7"/>
    <w:rsid w:val="00BE21F1"/>
    <w:rsid w:val="00BE2206"/>
    <w:rsid w:val="00BE23B2"/>
    <w:rsid w:val="00BE23F4"/>
    <w:rsid w:val="00BE2767"/>
    <w:rsid w:val="00BE28CA"/>
    <w:rsid w:val="00BE302E"/>
    <w:rsid w:val="00BE308D"/>
    <w:rsid w:val="00BE3248"/>
    <w:rsid w:val="00BE32B1"/>
    <w:rsid w:val="00BE32ED"/>
    <w:rsid w:val="00BE3527"/>
    <w:rsid w:val="00BE38C7"/>
    <w:rsid w:val="00BE391E"/>
    <w:rsid w:val="00BE3C7E"/>
    <w:rsid w:val="00BE3DD7"/>
    <w:rsid w:val="00BE3E99"/>
    <w:rsid w:val="00BE3FE1"/>
    <w:rsid w:val="00BE4245"/>
    <w:rsid w:val="00BE4288"/>
    <w:rsid w:val="00BE432A"/>
    <w:rsid w:val="00BE471B"/>
    <w:rsid w:val="00BE4ACB"/>
    <w:rsid w:val="00BE4CC1"/>
    <w:rsid w:val="00BE4D81"/>
    <w:rsid w:val="00BE4DAB"/>
    <w:rsid w:val="00BE4EDA"/>
    <w:rsid w:val="00BE5101"/>
    <w:rsid w:val="00BE5437"/>
    <w:rsid w:val="00BE55F3"/>
    <w:rsid w:val="00BE594A"/>
    <w:rsid w:val="00BE5A4A"/>
    <w:rsid w:val="00BE5D33"/>
    <w:rsid w:val="00BE5E94"/>
    <w:rsid w:val="00BE6090"/>
    <w:rsid w:val="00BE672F"/>
    <w:rsid w:val="00BE6880"/>
    <w:rsid w:val="00BE6E7B"/>
    <w:rsid w:val="00BE733F"/>
    <w:rsid w:val="00BE748B"/>
    <w:rsid w:val="00BE7964"/>
    <w:rsid w:val="00BE7F0A"/>
    <w:rsid w:val="00BF0095"/>
    <w:rsid w:val="00BF03D1"/>
    <w:rsid w:val="00BF0631"/>
    <w:rsid w:val="00BF0669"/>
    <w:rsid w:val="00BF0689"/>
    <w:rsid w:val="00BF0A3D"/>
    <w:rsid w:val="00BF0B3A"/>
    <w:rsid w:val="00BF0BC5"/>
    <w:rsid w:val="00BF0C44"/>
    <w:rsid w:val="00BF0FB5"/>
    <w:rsid w:val="00BF138F"/>
    <w:rsid w:val="00BF1721"/>
    <w:rsid w:val="00BF1766"/>
    <w:rsid w:val="00BF1919"/>
    <w:rsid w:val="00BF1A33"/>
    <w:rsid w:val="00BF1E9D"/>
    <w:rsid w:val="00BF1FD8"/>
    <w:rsid w:val="00BF2066"/>
    <w:rsid w:val="00BF2310"/>
    <w:rsid w:val="00BF28C3"/>
    <w:rsid w:val="00BF2B66"/>
    <w:rsid w:val="00BF2B89"/>
    <w:rsid w:val="00BF2D5C"/>
    <w:rsid w:val="00BF30EF"/>
    <w:rsid w:val="00BF33AB"/>
    <w:rsid w:val="00BF34CC"/>
    <w:rsid w:val="00BF37CF"/>
    <w:rsid w:val="00BF3810"/>
    <w:rsid w:val="00BF3A4B"/>
    <w:rsid w:val="00BF3A9A"/>
    <w:rsid w:val="00BF3CB7"/>
    <w:rsid w:val="00BF3D6D"/>
    <w:rsid w:val="00BF3DE9"/>
    <w:rsid w:val="00BF3F5D"/>
    <w:rsid w:val="00BF4001"/>
    <w:rsid w:val="00BF4128"/>
    <w:rsid w:val="00BF432B"/>
    <w:rsid w:val="00BF443D"/>
    <w:rsid w:val="00BF457A"/>
    <w:rsid w:val="00BF4585"/>
    <w:rsid w:val="00BF4699"/>
    <w:rsid w:val="00BF474A"/>
    <w:rsid w:val="00BF477F"/>
    <w:rsid w:val="00BF4890"/>
    <w:rsid w:val="00BF4BB2"/>
    <w:rsid w:val="00BF4BEB"/>
    <w:rsid w:val="00BF4FE2"/>
    <w:rsid w:val="00BF50F8"/>
    <w:rsid w:val="00BF5521"/>
    <w:rsid w:val="00BF55B6"/>
    <w:rsid w:val="00BF58D4"/>
    <w:rsid w:val="00BF5C5D"/>
    <w:rsid w:val="00BF5CC5"/>
    <w:rsid w:val="00BF5DE5"/>
    <w:rsid w:val="00BF5EC1"/>
    <w:rsid w:val="00BF5F94"/>
    <w:rsid w:val="00BF62F1"/>
    <w:rsid w:val="00BF644C"/>
    <w:rsid w:val="00BF67E8"/>
    <w:rsid w:val="00BF6D52"/>
    <w:rsid w:val="00BF6FE1"/>
    <w:rsid w:val="00BF70AD"/>
    <w:rsid w:val="00BF70D8"/>
    <w:rsid w:val="00BF7134"/>
    <w:rsid w:val="00BF7227"/>
    <w:rsid w:val="00BF72CF"/>
    <w:rsid w:val="00BF72FB"/>
    <w:rsid w:val="00BF7349"/>
    <w:rsid w:val="00BF77CF"/>
    <w:rsid w:val="00BF78CD"/>
    <w:rsid w:val="00BF7A75"/>
    <w:rsid w:val="00BF7C43"/>
    <w:rsid w:val="00BF7D11"/>
    <w:rsid w:val="00BF7D4F"/>
    <w:rsid w:val="00C00206"/>
    <w:rsid w:val="00C00208"/>
    <w:rsid w:val="00C0027F"/>
    <w:rsid w:val="00C002F0"/>
    <w:rsid w:val="00C00328"/>
    <w:rsid w:val="00C00360"/>
    <w:rsid w:val="00C0099E"/>
    <w:rsid w:val="00C009B0"/>
    <w:rsid w:val="00C00C1D"/>
    <w:rsid w:val="00C00E7E"/>
    <w:rsid w:val="00C010F2"/>
    <w:rsid w:val="00C012C7"/>
    <w:rsid w:val="00C012E4"/>
    <w:rsid w:val="00C01402"/>
    <w:rsid w:val="00C01462"/>
    <w:rsid w:val="00C01789"/>
    <w:rsid w:val="00C019E1"/>
    <w:rsid w:val="00C01EDA"/>
    <w:rsid w:val="00C01EE0"/>
    <w:rsid w:val="00C02174"/>
    <w:rsid w:val="00C02243"/>
    <w:rsid w:val="00C02277"/>
    <w:rsid w:val="00C02490"/>
    <w:rsid w:val="00C02505"/>
    <w:rsid w:val="00C02594"/>
    <w:rsid w:val="00C02809"/>
    <w:rsid w:val="00C0285A"/>
    <w:rsid w:val="00C02A80"/>
    <w:rsid w:val="00C02AA8"/>
    <w:rsid w:val="00C02AE6"/>
    <w:rsid w:val="00C02C22"/>
    <w:rsid w:val="00C02C5D"/>
    <w:rsid w:val="00C02D4D"/>
    <w:rsid w:val="00C031A1"/>
    <w:rsid w:val="00C03268"/>
    <w:rsid w:val="00C032E0"/>
    <w:rsid w:val="00C03581"/>
    <w:rsid w:val="00C038A6"/>
    <w:rsid w:val="00C038D3"/>
    <w:rsid w:val="00C03925"/>
    <w:rsid w:val="00C0399B"/>
    <w:rsid w:val="00C039BA"/>
    <w:rsid w:val="00C03D8E"/>
    <w:rsid w:val="00C03DAE"/>
    <w:rsid w:val="00C04352"/>
    <w:rsid w:val="00C045E6"/>
    <w:rsid w:val="00C04614"/>
    <w:rsid w:val="00C04775"/>
    <w:rsid w:val="00C048E0"/>
    <w:rsid w:val="00C04DBA"/>
    <w:rsid w:val="00C04E04"/>
    <w:rsid w:val="00C04E47"/>
    <w:rsid w:val="00C0515C"/>
    <w:rsid w:val="00C0560D"/>
    <w:rsid w:val="00C05B30"/>
    <w:rsid w:val="00C05D0B"/>
    <w:rsid w:val="00C05EC2"/>
    <w:rsid w:val="00C06057"/>
    <w:rsid w:val="00C060DB"/>
    <w:rsid w:val="00C063E4"/>
    <w:rsid w:val="00C064D1"/>
    <w:rsid w:val="00C06612"/>
    <w:rsid w:val="00C06665"/>
    <w:rsid w:val="00C067C2"/>
    <w:rsid w:val="00C0682C"/>
    <w:rsid w:val="00C069CE"/>
    <w:rsid w:val="00C06B04"/>
    <w:rsid w:val="00C06DA7"/>
    <w:rsid w:val="00C06E99"/>
    <w:rsid w:val="00C06F6F"/>
    <w:rsid w:val="00C071CC"/>
    <w:rsid w:val="00C07227"/>
    <w:rsid w:val="00C074F7"/>
    <w:rsid w:val="00C07512"/>
    <w:rsid w:val="00C078A1"/>
    <w:rsid w:val="00C078C2"/>
    <w:rsid w:val="00C10211"/>
    <w:rsid w:val="00C1022B"/>
    <w:rsid w:val="00C1039D"/>
    <w:rsid w:val="00C10439"/>
    <w:rsid w:val="00C1051B"/>
    <w:rsid w:val="00C105A7"/>
    <w:rsid w:val="00C1080A"/>
    <w:rsid w:val="00C108D0"/>
    <w:rsid w:val="00C1095D"/>
    <w:rsid w:val="00C10A17"/>
    <w:rsid w:val="00C10C5A"/>
    <w:rsid w:val="00C10E31"/>
    <w:rsid w:val="00C111ED"/>
    <w:rsid w:val="00C11398"/>
    <w:rsid w:val="00C116E4"/>
    <w:rsid w:val="00C1172E"/>
    <w:rsid w:val="00C11859"/>
    <w:rsid w:val="00C1186D"/>
    <w:rsid w:val="00C119ED"/>
    <w:rsid w:val="00C12A4D"/>
    <w:rsid w:val="00C12AA4"/>
    <w:rsid w:val="00C12BDB"/>
    <w:rsid w:val="00C12C20"/>
    <w:rsid w:val="00C12E17"/>
    <w:rsid w:val="00C12E94"/>
    <w:rsid w:val="00C13489"/>
    <w:rsid w:val="00C13820"/>
    <w:rsid w:val="00C1389F"/>
    <w:rsid w:val="00C13AD6"/>
    <w:rsid w:val="00C13C19"/>
    <w:rsid w:val="00C13E2B"/>
    <w:rsid w:val="00C1430C"/>
    <w:rsid w:val="00C1432E"/>
    <w:rsid w:val="00C1433E"/>
    <w:rsid w:val="00C1437F"/>
    <w:rsid w:val="00C143B2"/>
    <w:rsid w:val="00C14565"/>
    <w:rsid w:val="00C14620"/>
    <w:rsid w:val="00C14694"/>
    <w:rsid w:val="00C150E0"/>
    <w:rsid w:val="00C15175"/>
    <w:rsid w:val="00C1532E"/>
    <w:rsid w:val="00C154F7"/>
    <w:rsid w:val="00C155C6"/>
    <w:rsid w:val="00C15648"/>
    <w:rsid w:val="00C15653"/>
    <w:rsid w:val="00C15806"/>
    <w:rsid w:val="00C15869"/>
    <w:rsid w:val="00C158F4"/>
    <w:rsid w:val="00C15BF2"/>
    <w:rsid w:val="00C15D31"/>
    <w:rsid w:val="00C15E99"/>
    <w:rsid w:val="00C16209"/>
    <w:rsid w:val="00C16277"/>
    <w:rsid w:val="00C162E3"/>
    <w:rsid w:val="00C163ED"/>
    <w:rsid w:val="00C16473"/>
    <w:rsid w:val="00C16819"/>
    <w:rsid w:val="00C16870"/>
    <w:rsid w:val="00C16B25"/>
    <w:rsid w:val="00C16BE9"/>
    <w:rsid w:val="00C16C7D"/>
    <w:rsid w:val="00C16DA1"/>
    <w:rsid w:val="00C16E97"/>
    <w:rsid w:val="00C16F28"/>
    <w:rsid w:val="00C16FF6"/>
    <w:rsid w:val="00C1705D"/>
    <w:rsid w:val="00C171D8"/>
    <w:rsid w:val="00C1728A"/>
    <w:rsid w:val="00C1736A"/>
    <w:rsid w:val="00C1736B"/>
    <w:rsid w:val="00C173C5"/>
    <w:rsid w:val="00C17479"/>
    <w:rsid w:val="00C176C5"/>
    <w:rsid w:val="00C1781D"/>
    <w:rsid w:val="00C1788D"/>
    <w:rsid w:val="00C17BD9"/>
    <w:rsid w:val="00C17F23"/>
    <w:rsid w:val="00C17F8A"/>
    <w:rsid w:val="00C20029"/>
    <w:rsid w:val="00C2004B"/>
    <w:rsid w:val="00C2057D"/>
    <w:rsid w:val="00C2078A"/>
    <w:rsid w:val="00C20831"/>
    <w:rsid w:val="00C20A02"/>
    <w:rsid w:val="00C20B6A"/>
    <w:rsid w:val="00C20C55"/>
    <w:rsid w:val="00C20F60"/>
    <w:rsid w:val="00C20F88"/>
    <w:rsid w:val="00C21223"/>
    <w:rsid w:val="00C2142C"/>
    <w:rsid w:val="00C214C7"/>
    <w:rsid w:val="00C2167B"/>
    <w:rsid w:val="00C2184E"/>
    <w:rsid w:val="00C218BC"/>
    <w:rsid w:val="00C21920"/>
    <w:rsid w:val="00C21B97"/>
    <w:rsid w:val="00C21C09"/>
    <w:rsid w:val="00C21C6C"/>
    <w:rsid w:val="00C21F97"/>
    <w:rsid w:val="00C220D2"/>
    <w:rsid w:val="00C22150"/>
    <w:rsid w:val="00C2219E"/>
    <w:rsid w:val="00C22382"/>
    <w:rsid w:val="00C224BD"/>
    <w:rsid w:val="00C22760"/>
    <w:rsid w:val="00C227F8"/>
    <w:rsid w:val="00C23466"/>
    <w:rsid w:val="00C239AC"/>
    <w:rsid w:val="00C23AFB"/>
    <w:rsid w:val="00C2411C"/>
    <w:rsid w:val="00C24180"/>
    <w:rsid w:val="00C247E7"/>
    <w:rsid w:val="00C24AD1"/>
    <w:rsid w:val="00C24E0A"/>
    <w:rsid w:val="00C2514B"/>
    <w:rsid w:val="00C251CC"/>
    <w:rsid w:val="00C251F2"/>
    <w:rsid w:val="00C25205"/>
    <w:rsid w:val="00C25797"/>
    <w:rsid w:val="00C25943"/>
    <w:rsid w:val="00C25991"/>
    <w:rsid w:val="00C25CFD"/>
    <w:rsid w:val="00C2601D"/>
    <w:rsid w:val="00C265FF"/>
    <w:rsid w:val="00C26A63"/>
    <w:rsid w:val="00C26A83"/>
    <w:rsid w:val="00C26B33"/>
    <w:rsid w:val="00C26C89"/>
    <w:rsid w:val="00C27087"/>
    <w:rsid w:val="00C272CB"/>
    <w:rsid w:val="00C273BD"/>
    <w:rsid w:val="00C274A5"/>
    <w:rsid w:val="00C2750F"/>
    <w:rsid w:val="00C275CC"/>
    <w:rsid w:val="00C275F3"/>
    <w:rsid w:val="00C2768B"/>
    <w:rsid w:val="00C277DA"/>
    <w:rsid w:val="00C27B04"/>
    <w:rsid w:val="00C27C02"/>
    <w:rsid w:val="00C27C28"/>
    <w:rsid w:val="00C27CC4"/>
    <w:rsid w:val="00C27E63"/>
    <w:rsid w:val="00C27F80"/>
    <w:rsid w:val="00C300D0"/>
    <w:rsid w:val="00C3048D"/>
    <w:rsid w:val="00C309F3"/>
    <w:rsid w:val="00C30B88"/>
    <w:rsid w:val="00C30C14"/>
    <w:rsid w:val="00C30DAA"/>
    <w:rsid w:val="00C30EF4"/>
    <w:rsid w:val="00C310CF"/>
    <w:rsid w:val="00C311D5"/>
    <w:rsid w:val="00C3149D"/>
    <w:rsid w:val="00C314F3"/>
    <w:rsid w:val="00C315AD"/>
    <w:rsid w:val="00C31646"/>
    <w:rsid w:val="00C31801"/>
    <w:rsid w:val="00C31872"/>
    <w:rsid w:val="00C318D6"/>
    <w:rsid w:val="00C31E0B"/>
    <w:rsid w:val="00C31F4D"/>
    <w:rsid w:val="00C31FDD"/>
    <w:rsid w:val="00C3226F"/>
    <w:rsid w:val="00C3243D"/>
    <w:rsid w:val="00C3252E"/>
    <w:rsid w:val="00C326AC"/>
    <w:rsid w:val="00C3291B"/>
    <w:rsid w:val="00C32ACE"/>
    <w:rsid w:val="00C32CFC"/>
    <w:rsid w:val="00C32DB6"/>
    <w:rsid w:val="00C32DF1"/>
    <w:rsid w:val="00C33564"/>
    <w:rsid w:val="00C33A11"/>
    <w:rsid w:val="00C33FD8"/>
    <w:rsid w:val="00C34010"/>
    <w:rsid w:val="00C3418E"/>
    <w:rsid w:val="00C341D4"/>
    <w:rsid w:val="00C34885"/>
    <w:rsid w:val="00C34BAF"/>
    <w:rsid w:val="00C34F9A"/>
    <w:rsid w:val="00C35369"/>
    <w:rsid w:val="00C353A2"/>
    <w:rsid w:val="00C35626"/>
    <w:rsid w:val="00C35735"/>
    <w:rsid w:val="00C35882"/>
    <w:rsid w:val="00C35AB0"/>
    <w:rsid w:val="00C3600F"/>
    <w:rsid w:val="00C361A3"/>
    <w:rsid w:val="00C362CE"/>
    <w:rsid w:val="00C364E8"/>
    <w:rsid w:val="00C36683"/>
    <w:rsid w:val="00C367A5"/>
    <w:rsid w:val="00C36932"/>
    <w:rsid w:val="00C36BAD"/>
    <w:rsid w:val="00C36BDA"/>
    <w:rsid w:val="00C36D34"/>
    <w:rsid w:val="00C370D4"/>
    <w:rsid w:val="00C3720D"/>
    <w:rsid w:val="00C37307"/>
    <w:rsid w:val="00C376FC"/>
    <w:rsid w:val="00C37806"/>
    <w:rsid w:val="00C37C7B"/>
    <w:rsid w:val="00C37C98"/>
    <w:rsid w:val="00C40205"/>
    <w:rsid w:val="00C40354"/>
    <w:rsid w:val="00C40690"/>
    <w:rsid w:val="00C406CB"/>
    <w:rsid w:val="00C40850"/>
    <w:rsid w:val="00C40889"/>
    <w:rsid w:val="00C40993"/>
    <w:rsid w:val="00C40ADF"/>
    <w:rsid w:val="00C40BD4"/>
    <w:rsid w:val="00C40C36"/>
    <w:rsid w:val="00C40D93"/>
    <w:rsid w:val="00C40E75"/>
    <w:rsid w:val="00C40ECF"/>
    <w:rsid w:val="00C40FFA"/>
    <w:rsid w:val="00C41044"/>
    <w:rsid w:val="00C411AD"/>
    <w:rsid w:val="00C41344"/>
    <w:rsid w:val="00C4176F"/>
    <w:rsid w:val="00C417D0"/>
    <w:rsid w:val="00C4196A"/>
    <w:rsid w:val="00C41C73"/>
    <w:rsid w:val="00C41E2E"/>
    <w:rsid w:val="00C41F10"/>
    <w:rsid w:val="00C420FE"/>
    <w:rsid w:val="00C42329"/>
    <w:rsid w:val="00C4253F"/>
    <w:rsid w:val="00C42588"/>
    <w:rsid w:val="00C42C01"/>
    <w:rsid w:val="00C42C85"/>
    <w:rsid w:val="00C42E73"/>
    <w:rsid w:val="00C430DC"/>
    <w:rsid w:val="00C430E0"/>
    <w:rsid w:val="00C430F0"/>
    <w:rsid w:val="00C431AA"/>
    <w:rsid w:val="00C43389"/>
    <w:rsid w:val="00C43469"/>
    <w:rsid w:val="00C43632"/>
    <w:rsid w:val="00C436C7"/>
    <w:rsid w:val="00C439FA"/>
    <w:rsid w:val="00C43AB4"/>
    <w:rsid w:val="00C43B0A"/>
    <w:rsid w:val="00C43BCE"/>
    <w:rsid w:val="00C43C30"/>
    <w:rsid w:val="00C43D6D"/>
    <w:rsid w:val="00C43DC4"/>
    <w:rsid w:val="00C43DEB"/>
    <w:rsid w:val="00C43FAA"/>
    <w:rsid w:val="00C44103"/>
    <w:rsid w:val="00C44196"/>
    <w:rsid w:val="00C449DB"/>
    <w:rsid w:val="00C44A86"/>
    <w:rsid w:val="00C45119"/>
    <w:rsid w:val="00C451DC"/>
    <w:rsid w:val="00C451E5"/>
    <w:rsid w:val="00C456D1"/>
    <w:rsid w:val="00C4582D"/>
    <w:rsid w:val="00C45894"/>
    <w:rsid w:val="00C45DFE"/>
    <w:rsid w:val="00C463F4"/>
    <w:rsid w:val="00C4651B"/>
    <w:rsid w:val="00C466CB"/>
    <w:rsid w:val="00C4692E"/>
    <w:rsid w:val="00C46A48"/>
    <w:rsid w:val="00C46A7E"/>
    <w:rsid w:val="00C46AEC"/>
    <w:rsid w:val="00C46BD2"/>
    <w:rsid w:val="00C4721E"/>
    <w:rsid w:val="00C47298"/>
    <w:rsid w:val="00C476F3"/>
    <w:rsid w:val="00C47AFD"/>
    <w:rsid w:val="00C47E47"/>
    <w:rsid w:val="00C50081"/>
    <w:rsid w:val="00C50094"/>
    <w:rsid w:val="00C501F5"/>
    <w:rsid w:val="00C50359"/>
    <w:rsid w:val="00C50DC3"/>
    <w:rsid w:val="00C50EF2"/>
    <w:rsid w:val="00C51102"/>
    <w:rsid w:val="00C51138"/>
    <w:rsid w:val="00C5134A"/>
    <w:rsid w:val="00C51DA9"/>
    <w:rsid w:val="00C51DD8"/>
    <w:rsid w:val="00C51FA7"/>
    <w:rsid w:val="00C5200E"/>
    <w:rsid w:val="00C52080"/>
    <w:rsid w:val="00C522FA"/>
    <w:rsid w:val="00C524B3"/>
    <w:rsid w:val="00C5259A"/>
    <w:rsid w:val="00C525B6"/>
    <w:rsid w:val="00C52627"/>
    <w:rsid w:val="00C529D4"/>
    <w:rsid w:val="00C52A93"/>
    <w:rsid w:val="00C52E9C"/>
    <w:rsid w:val="00C5312A"/>
    <w:rsid w:val="00C5370D"/>
    <w:rsid w:val="00C5383D"/>
    <w:rsid w:val="00C538C9"/>
    <w:rsid w:val="00C53908"/>
    <w:rsid w:val="00C539BA"/>
    <w:rsid w:val="00C53DE3"/>
    <w:rsid w:val="00C540CD"/>
    <w:rsid w:val="00C54181"/>
    <w:rsid w:val="00C543A7"/>
    <w:rsid w:val="00C544F7"/>
    <w:rsid w:val="00C546DB"/>
    <w:rsid w:val="00C54AA1"/>
    <w:rsid w:val="00C54B38"/>
    <w:rsid w:val="00C54F25"/>
    <w:rsid w:val="00C5529C"/>
    <w:rsid w:val="00C55326"/>
    <w:rsid w:val="00C553ED"/>
    <w:rsid w:val="00C55889"/>
    <w:rsid w:val="00C55D19"/>
    <w:rsid w:val="00C55D34"/>
    <w:rsid w:val="00C55E47"/>
    <w:rsid w:val="00C55E4E"/>
    <w:rsid w:val="00C55E76"/>
    <w:rsid w:val="00C55E8D"/>
    <w:rsid w:val="00C55EA0"/>
    <w:rsid w:val="00C5600B"/>
    <w:rsid w:val="00C5608E"/>
    <w:rsid w:val="00C5632B"/>
    <w:rsid w:val="00C56358"/>
    <w:rsid w:val="00C565DF"/>
    <w:rsid w:val="00C567F5"/>
    <w:rsid w:val="00C56932"/>
    <w:rsid w:val="00C56BAA"/>
    <w:rsid w:val="00C56CAC"/>
    <w:rsid w:val="00C56CFD"/>
    <w:rsid w:val="00C56F4B"/>
    <w:rsid w:val="00C570AB"/>
    <w:rsid w:val="00C57130"/>
    <w:rsid w:val="00C571FC"/>
    <w:rsid w:val="00C5738F"/>
    <w:rsid w:val="00C577AB"/>
    <w:rsid w:val="00C57BEC"/>
    <w:rsid w:val="00C57C1C"/>
    <w:rsid w:val="00C57F5C"/>
    <w:rsid w:val="00C60186"/>
    <w:rsid w:val="00C6018A"/>
    <w:rsid w:val="00C602A1"/>
    <w:rsid w:val="00C6067C"/>
    <w:rsid w:val="00C6094B"/>
    <w:rsid w:val="00C60E93"/>
    <w:rsid w:val="00C6104D"/>
    <w:rsid w:val="00C61736"/>
    <w:rsid w:val="00C61949"/>
    <w:rsid w:val="00C61A57"/>
    <w:rsid w:val="00C61AF6"/>
    <w:rsid w:val="00C61C34"/>
    <w:rsid w:val="00C61C8A"/>
    <w:rsid w:val="00C61CEF"/>
    <w:rsid w:val="00C61D65"/>
    <w:rsid w:val="00C61EB3"/>
    <w:rsid w:val="00C620FC"/>
    <w:rsid w:val="00C623F7"/>
    <w:rsid w:val="00C624AB"/>
    <w:rsid w:val="00C62820"/>
    <w:rsid w:val="00C62948"/>
    <w:rsid w:val="00C62AE0"/>
    <w:rsid w:val="00C62B9B"/>
    <w:rsid w:val="00C62C29"/>
    <w:rsid w:val="00C62D2F"/>
    <w:rsid w:val="00C62D3E"/>
    <w:rsid w:val="00C62E89"/>
    <w:rsid w:val="00C62EB7"/>
    <w:rsid w:val="00C63080"/>
    <w:rsid w:val="00C63623"/>
    <w:rsid w:val="00C636B6"/>
    <w:rsid w:val="00C636CD"/>
    <w:rsid w:val="00C63782"/>
    <w:rsid w:val="00C63934"/>
    <w:rsid w:val="00C63A18"/>
    <w:rsid w:val="00C63A83"/>
    <w:rsid w:val="00C63B8F"/>
    <w:rsid w:val="00C63FD8"/>
    <w:rsid w:val="00C63FDC"/>
    <w:rsid w:val="00C643DE"/>
    <w:rsid w:val="00C643FB"/>
    <w:rsid w:val="00C645BB"/>
    <w:rsid w:val="00C64D9C"/>
    <w:rsid w:val="00C64EB7"/>
    <w:rsid w:val="00C64F02"/>
    <w:rsid w:val="00C651D4"/>
    <w:rsid w:val="00C65401"/>
    <w:rsid w:val="00C6558A"/>
    <w:rsid w:val="00C6566C"/>
    <w:rsid w:val="00C656F7"/>
    <w:rsid w:val="00C6585F"/>
    <w:rsid w:val="00C659CC"/>
    <w:rsid w:val="00C65A01"/>
    <w:rsid w:val="00C65AAE"/>
    <w:rsid w:val="00C65BBD"/>
    <w:rsid w:val="00C65E33"/>
    <w:rsid w:val="00C65E6F"/>
    <w:rsid w:val="00C65EDA"/>
    <w:rsid w:val="00C660B7"/>
    <w:rsid w:val="00C6616E"/>
    <w:rsid w:val="00C666C0"/>
    <w:rsid w:val="00C66976"/>
    <w:rsid w:val="00C66C17"/>
    <w:rsid w:val="00C67167"/>
    <w:rsid w:val="00C67172"/>
    <w:rsid w:val="00C67364"/>
    <w:rsid w:val="00C6775D"/>
    <w:rsid w:val="00C6788B"/>
    <w:rsid w:val="00C678DD"/>
    <w:rsid w:val="00C679F0"/>
    <w:rsid w:val="00C7011F"/>
    <w:rsid w:val="00C7018C"/>
    <w:rsid w:val="00C7065A"/>
    <w:rsid w:val="00C719CD"/>
    <w:rsid w:val="00C71B72"/>
    <w:rsid w:val="00C71DB9"/>
    <w:rsid w:val="00C71E9C"/>
    <w:rsid w:val="00C71F45"/>
    <w:rsid w:val="00C71F5C"/>
    <w:rsid w:val="00C7263B"/>
    <w:rsid w:val="00C726A3"/>
    <w:rsid w:val="00C72A73"/>
    <w:rsid w:val="00C72C16"/>
    <w:rsid w:val="00C72D31"/>
    <w:rsid w:val="00C72F74"/>
    <w:rsid w:val="00C73120"/>
    <w:rsid w:val="00C7340F"/>
    <w:rsid w:val="00C734BB"/>
    <w:rsid w:val="00C73680"/>
    <w:rsid w:val="00C73889"/>
    <w:rsid w:val="00C73B18"/>
    <w:rsid w:val="00C73B24"/>
    <w:rsid w:val="00C73E1C"/>
    <w:rsid w:val="00C74136"/>
    <w:rsid w:val="00C741A3"/>
    <w:rsid w:val="00C741AD"/>
    <w:rsid w:val="00C74243"/>
    <w:rsid w:val="00C7459E"/>
    <w:rsid w:val="00C74C01"/>
    <w:rsid w:val="00C74F92"/>
    <w:rsid w:val="00C74FA0"/>
    <w:rsid w:val="00C75375"/>
    <w:rsid w:val="00C75585"/>
    <w:rsid w:val="00C755CF"/>
    <w:rsid w:val="00C7586C"/>
    <w:rsid w:val="00C7597C"/>
    <w:rsid w:val="00C75A07"/>
    <w:rsid w:val="00C75A25"/>
    <w:rsid w:val="00C75C11"/>
    <w:rsid w:val="00C75D3D"/>
    <w:rsid w:val="00C75D4C"/>
    <w:rsid w:val="00C75E7F"/>
    <w:rsid w:val="00C7615E"/>
    <w:rsid w:val="00C7646F"/>
    <w:rsid w:val="00C764E4"/>
    <w:rsid w:val="00C76536"/>
    <w:rsid w:val="00C76558"/>
    <w:rsid w:val="00C76761"/>
    <w:rsid w:val="00C767D2"/>
    <w:rsid w:val="00C7686E"/>
    <w:rsid w:val="00C76943"/>
    <w:rsid w:val="00C76F36"/>
    <w:rsid w:val="00C771E4"/>
    <w:rsid w:val="00C7754C"/>
    <w:rsid w:val="00C77554"/>
    <w:rsid w:val="00C7789F"/>
    <w:rsid w:val="00C77962"/>
    <w:rsid w:val="00C77C8A"/>
    <w:rsid w:val="00C77EC4"/>
    <w:rsid w:val="00C80017"/>
    <w:rsid w:val="00C800EF"/>
    <w:rsid w:val="00C80213"/>
    <w:rsid w:val="00C80316"/>
    <w:rsid w:val="00C80436"/>
    <w:rsid w:val="00C804F8"/>
    <w:rsid w:val="00C80506"/>
    <w:rsid w:val="00C809B6"/>
    <w:rsid w:val="00C809FC"/>
    <w:rsid w:val="00C80DD3"/>
    <w:rsid w:val="00C80F73"/>
    <w:rsid w:val="00C810B0"/>
    <w:rsid w:val="00C814DD"/>
    <w:rsid w:val="00C816BE"/>
    <w:rsid w:val="00C81CD7"/>
    <w:rsid w:val="00C81E34"/>
    <w:rsid w:val="00C81FBC"/>
    <w:rsid w:val="00C8204D"/>
    <w:rsid w:val="00C82207"/>
    <w:rsid w:val="00C824A1"/>
    <w:rsid w:val="00C8250A"/>
    <w:rsid w:val="00C8252E"/>
    <w:rsid w:val="00C82670"/>
    <w:rsid w:val="00C826C2"/>
    <w:rsid w:val="00C826FA"/>
    <w:rsid w:val="00C8291E"/>
    <w:rsid w:val="00C82A42"/>
    <w:rsid w:val="00C82CE6"/>
    <w:rsid w:val="00C82F5B"/>
    <w:rsid w:val="00C831DE"/>
    <w:rsid w:val="00C832CB"/>
    <w:rsid w:val="00C83377"/>
    <w:rsid w:val="00C83454"/>
    <w:rsid w:val="00C8376A"/>
    <w:rsid w:val="00C83797"/>
    <w:rsid w:val="00C83916"/>
    <w:rsid w:val="00C8395B"/>
    <w:rsid w:val="00C83A48"/>
    <w:rsid w:val="00C83AA2"/>
    <w:rsid w:val="00C83E06"/>
    <w:rsid w:val="00C83E40"/>
    <w:rsid w:val="00C8404B"/>
    <w:rsid w:val="00C84196"/>
    <w:rsid w:val="00C841BB"/>
    <w:rsid w:val="00C841E9"/>
    <w:rsid w:val="00C844EE"/>
    <w:rsid w:val="00C84793"/>
    <w:rsid w:val="00C84AA3"/>
    <w:rsid w:val="00C84B2D"/>
    <w:rsid w:val="00C84CC8"/>
    <w:rsid w:val="00C84DAE"/>
    <w:rsid w:val="00C84F51"/>
    <w:rsid w:val="00C84F92"/>
    <w:rsid w:val="00C85008"/>
    <w:rsid w:val="00C852A1"/>
    <w:rsid w:val="00C854AB"/>
    <w:rsid w:val="00C857C4"/>
    <w:rsid w:val="00C857D8"/>
    <w:rsid w:val="00C8591D"/>
    <w:rsid w:val="00C85E03"/>
    <w:rsid w:val="00C86016"/>
    <w:rsid w:val="00C863A2"/>
    <w:rsid w:val="00C865DF"/>
    <w:rsid w:val="00C86660"/>
    <w:rsid w:val="00C86963"/>
    <w:rsid w:val="00C86A29"/>
    <w:rsid w:val="00C86B90"/>
    <w:rsid w:val="00C86F21"/>
    <w:rsid w:val="00C86FAF"/>
    <w:rsid w:val="00C873AF"/>
    <w:rsid w:val="00C87B61"/>
    <w:rsid w:val="00C87D72"/>
    <w:rsid w:val="00C87E6C"/>
    <w:rsid w:val="00C87EE9"/>
    <w:rsid w:val="00C87FEF"/>
    <w:rsid w:val="00C90281"/>
    <w:rsid w:val="00C90411"/>
    <w:rsid w:val="00C9047A"/>
    <w:rsid w:val="00C90747"/>
    <w:rsid w:val="00C908E7"/>
    <w:rsid w:val="00C9094D"/>
    <w:rsid w:val="00C90A50"/>
    <w:rsid w:val="00C90CBC"/>
    <w:rsid w:val="00C90EBF"/>
    <w:rsid w:val="00C91484"/>
    <w:rsid w:val="00C9149C"/>
    <w:rsid w:val="00C914A7"/>
    <w:rsid w:val="00C91719"/>
    <w:rsid w:val="00C917B5"/>
    <w:rsid w:val="00C917C2"/>
    <w:rsid w:val="00C9193D"/>
    <w:rsid w:val="00C919CE"/>
    <w:rsid w:val="00C91A0C"/>
    <w:rsid w:val="00C91F2A"/>
    <w:rsid w:val="00C9203D"/>
    <w:rsid w:val="00C9209E"/>
    <w:rsid w:val="00C9226E"/>
    <w:rsid w:val="00C927F2"/>
    <w:rsid w:val="00C9280C"/>
    <w:rsid w:val="00C92BCD"/>
    <w:rsid w:val="00C92D35"/>
    <w:rsid w:val="00C92D3E"/>
    <w:rsid w:val="00C92D79"/>
    <w:rsid w:val="00C92E96"/>
    <w:rsid w:val="00C92FB2"/>
    <w:rsid w:val="00C935F3"/>
    <w:rsid w:val="00C93CA4"/>
    <w:rsid w:val="00C94068"/>
    <w:rsid w:val="00C940DF"/>
    <w:rsid w:val="00C94219"/>
    <w:rsid w:val="00C94332"/>
    <w:rsid w:val="00C9465D"/>
    <w:rsid w:val="00C946D0"/>
    <w:rsid w:val="00C94A91"/>
    <w:rsid w:val="00C94AC1"/>
    <w:rsid w:val="00C94C9E"/>
    <w:rsid w:val="00C94D53"/>
    <w:rsid w:val="00C94EDE"/>
    <w:rsid w:val="00C94F8F"/>
    <w:rsid w:val="00C95204"/>
    <w:rsid w:val="00C958BF"/>
    <w:rsid w:val="00C95928"/>
    <w:rsid w:val="00C95A63"/>
    <w:rsid w:val="00C95C3E"/>
    <w:rsid w:val="00C95D3F"/>
    <w:rsid w:val="00C96183"/>
    <w:rsid w:val="00C9633B"/>
    <w:rsid w:val="00C964A5"/>
    <w:rsid w:val="00C96CE6"/>
    <w:rsid w:val="00C97095"/>
    <w:rsid w:val="00C978C3"/>
    <w:rsid w:val="00C97C48"/>
    <w:rsid w:val="00C97F41"/>
    <w:rsid w:val="00C97FD0"/>
    <w:rsid w:val="00CA04FC"/>
    <w:rsid w:val="00CA0593"/>
    <w:rsid w:val="00CA05DF"/>
    <w:rsid w:val="00CA0845"/>
    <w:rsid w:val="00CA0B87"/>
    <w:rsid w:val="00CA0E40"/>
    <w:rsid w:val="00CA0F91"/>
    <w:rsid w:val="00CA11AC"/>
    <w:rsid w:val="00CA1360"/>
    <w:rsid w:val="00CA15E7"/>
    <w:rsid w:val="00CA1862"/>
    <w:rsid w:val="00CA18DC"/>
    <w:rsid w:val="00CA1B62"/>
    <w:rsid w:val="00CA1D3E"/>
    <w:rsid w:val="00CA1E01"/>
    <w:rsid w:val="00CA1E88"/>
    <w:rsid w:val="00CA20A8"/>
    <w:rsid w:val="00CA2398"/>
    <w:rsid w:val="00CA23B9"/>
    <w:rsid w:val="00CA2A6A"/>
    <w:rsid w:val="00CA2B72"/>
    <w:rsid w:val="00CA2D0D"/>
    <w:rsid w:val="00CA2D26"/>
    <w:rsid w:val="00CA2D91"/>
    <w:rsid w:val="00CA30D3"/>
    <w:rsid w:val="00CA32F0"/>
    <w:rsid w:val="00CA344D"/>
    <w:rsid w:val="00CA375F"/>
    <w:rsid w:val="00CA379E"/>
    <w:rsid w:val="00CA3866"/>
    <w:rsid w:val="00CA3BAA"/>
    <w:rsid w:val="00CA3C81"/>
    <w:rsid w:val="00CA3D5B"/>
    <w:rsid w:val="00CA3F8D"/>
    <w:rsid w:val="00CA40A9"/>
    <w:rsid w:val="00CA4180"/>
    <w:rsid w:val="00CA4330"/>
    <w:rsid w:val="00CA43A6"/>
    <w:rsid w:val="00CA43B9"/>
    <w:rsid w:val="00CA478B"/>
    <w:rsid w:val="00CA487C"/>
    <w:rsid w:val="00CA4893"/>
    <w:rsid w:val="00CA48E3"/>
    <w:rsid w:val="00CA4B99"/>
    <w:rsid w:val="00CA502D"/>
    <w:rsid w:val="00CA5051"/>
    <w:rsid w:val="00CA5412"/>
    <w:rsid w:val="00CA5439"/>
    <w:rsid w:val="00CA58F5"/>
    <w:rsid w:val="00CA5A8A"/>
    <w:rsid w:val="00CA5A90"/>
    <w:rsid w:val="00CA5B7F"/>
    <w:rsid w:val="00CA5DD8"/>
    <w:rsid w:val="00CA5E06"/>
    <w:rsid w:val="00CA5E57"/>
    <w:rsid w:val="00CA5EF2"/>
    <w:rsid w:val="00CA5F2A"/>
    <w:rsid w:val="00CA64F1"/>
    <w:rsid w:val="00CA66F6"/>
    <w:rsid w:val="00CA6797"/>
    <w:rsid w:val="00CA682A"/>
    <w:rsid w:val="00CA6AE5"/>
    <w:rsid w:val="00CA6AF5"/>
    <w:rsid w:val="00CA6B8C"/>
    <w:rsid w:val="00CA6CF9"/>
    <w:rsid w:val="00CA6D35"/>
    <w:rsid w:val="00CA6D7C"/>
    <w:rsid w:val="00CA6FF1"/>
    <w:rsid w:val="00CA712B"/>
    <w:rsid w:val="00CA722B"/>
    <w:rsid w:val="00CA722F"/>
    <w:rsid w:val="00CA751A"/>
    <w:rsid w:val="00CA765F"/>
    <w:rsid w:val="00CA7828"/>
    <w:rsid w:val="00CA7B14"/>
    <w:rsid w:val="00CA7F4A"/>
    <w:rsid w:val="00CB0216"/>
    <w:rsid w:val="00CB02FF"/>
    <w:rsid w:val="00CB0677"/>
    <w:rsid w:val="00CB074F"/>
    <w:rsid w:val="00CB0963"/>
    <w:rsid w:val="00CB0C7B"/>
    <w:rsid w:val="00CB0CCD"/>
    <w:rsid w:val="00CB0CD7"/>
    <w:rsid w:val="00CB1084"/>
    <w:rsid w:val="00CB16A5"/>
    <w:rsid w:val="00CB1893"/>
    <w:rsid w:val="00CB1B07"/>
    <w:rsid w:val="00CB1B24"/>
    <w:rsid w:val="00CB1C5D"/>
    <w:rsid w:val="00CB1C78"/>
    <w:rsid w:val="00CB1CD0"/>
    <w:rsid w:val="00CB1E57"/>
    <w:rsid w:val="00CB1F21"/>
    <w:rsid w:val="00CB26A3"/>
    <w:rsid w:val="00CB26D2"/>
    <w:rsid w:val="00CB26F7"/>
    <w:rsid w:val="00CB293B"/>
    <w:rsid w:val="00CB2B6F"/>
    <w:rsid w:val="00CB2CA8"/>
    <w:rsid w:val="00CB2E2D"/>
    <w:rsid w:val="00CB2E6B"/>
    <w:rsid w:val="00CB2FED"/>
    <w:rsid w:val="00CB313D"/>
    <w:rsid w:val="00CB31C9"/>
    <w:rsid w:val="00CB32A7"/>
    <w:rsid w:val="00CB338A"/>
    <w:rsid w:val="00CB37CD"/>
    <w:rsid w:val="00CB39EE"/>
    <w:rsid w:val="00CB3CC2"/>
    <w:rsid w:val="00CB3EF2"/>
    <w:rsid w:val="00CB3F59"/>
    <w:rsid w:val="00CB42E4"/>
    <w:rsid w:val="00CB4401"/>
    <w:rsid w:val="00CB4760"/>
    <w:rsid w:val="00CB48DF"/>
    <w:rsid w:val="00CB4BBB"/>
    <w:rsid w:val="00CB4D35"/>
    <w:rsid w:val="00CB4E1D"/>
    <w:rsid w:val="00CB5045"/>
    <w:rsid w:val="00CB515F"/>
    <w:rsid w:val="00CB5168"/>
    <w:rsid w:val="00CB5D80"/>
    <w:rsid w:val="00CB5FF8"/>
    <w:rsid w:val="00CB604B"/>
    <w:rsid w:val="00CB60D9"/>
    <w:rsid w:val="00CB68E7"/>
    <w:rsid w:val="00CB6989"/>
    <w:rsid w:val="00CB69AF"/>
    <w:rsid w:val="00CB6A0B"/>
    <w:rsid w:val="00CB6B84"/>
    <w:rsid w:val="00CB6CF0"/>
    <w:rsid w:val="00CB6FBB"/>
    <w:rsid w:val="00CB7185"/>
    <w:rsid w:val="00CB729E"/>
    <w:rsid w:val="00CB72B8"/>
    <w:rsid w:val="00CB7392"/>
    <w:rsid w:val="00CB7491"/>
    <w:rsid w:val="00CB7500"/>
    <w:rsid w:val="00CB7B3E"/>
    <w:rsid w:val="00CB7BBB"/>
    <w:rsid w:val="00CB7CEB"/>
    <w:rsid w:val="00CB7DB3"/>
    <w:rsid w:val="00CB7ECA"/>
    <w:rsid w:val="00CB7FB0"/>
    <w:rsid w:val="00CC01A3"/>
    <w:rsid w:val="00CC01ED"/>
    <w:rsid w:val="00CC0210"/>
    <w:rsid w:val="00CC02DC"/>
    <w:rsid w:val="00CC044C"/>
    <w:rsid w:val="00CC06CC"/>
    <w:rsid w:val="00CC06F3"/>
    <w:rsid w:val="00CC0866"/>
    <w:rsid w:val="00CC0AC0"/>
    <w:rsid w:val="00CC0C99"/>
    <w:rsid w:val="00CC0D5E"/>
    <w:rsid w:val="00CC1195"/>
    <w:rsid w:val="00CC130A"/>
    <w:rsid w:val="00CC15E8"/>
    <w:rsid w:val="00CC1654"/>
    <w:rsid w:val="00CC1A39"/>
    <w:rsid w:val="00CC1A49"/>
    <w:rsid w:val="00CC1A84"/>
    <w:rsid w:val="00CC1D78"/>
    <w:rsid w:val="00CC1D95"/>
    <w:rsid w:val="00CC1DC1"/>
    <w:rsid w:val="00CC22F4"/>
    <w:rsid w:val="00CC254E"/>
    <w:rsid w:val="00CC2563"/>
    <w:rsid w:val="00CC2584"/>
    <w:rsid w:val="00CC25A5"/>
    <w:rsid w:val="00CC2600"/>
    <w:rsid w:val="00CC276C"/>
    <w:rsid w:val="00CC28F2"/>
    <w:rsid w:val="00CC2C96"/>
    <w:rsid w:val="00CC2DC6"/>
    <w:rsid w:val="00CC309A"/>
    <w:rsid w:val="00CC3363"/>
    <w:rsid w:val="00CC3378"/>
    <w:rsid w:val="00CC3444"/>
    <w:rsid w:val="00CC3762"/>
    <w:rsid w:val="00CC3765"/>
    <w:rsid w:val="00CC37AF"/>
    <w:rsid w:val="00CC37E7"/>
    <w:rsid w:val="00CC389C"/>
    <w:rsid w:val="00CC3B61"/>
    <w:rsid w:val="00CC3B6A"/>
    <w:rsid w:val="00CC3E16"/>
    <w:rsid w:val="00CC4014"/>
    <w:rsid w:val="00CC4091"/>
    <w:rsid w:val="00CC40F8"/>
    <w:rsid w:val="00CC4480"/>
    <w:rsid w:val="00CC4702"/>
    <w:rsid w:val="00CC483F"/>
    <w:rsid w:val="00CC489A"/>
    <w:rsid w:val="00CC4BB9"/>
    <w:rsid w:val="00CC4C86"/>
    <w:rsid w:val="00CC4D46"/>
    <w:rsid w:val="00CC4EEE"/>
    <w:rsid w:val="00CC4EEF"/>
    <w:rsid w:val="00CC503A"/>
    <w:rsid w:val="00CC50EE"/>
    <w:rsid w:val="00CC53E1"/>
    <w:rsid w:val="00CC543D"/>
    <w:rsid w:val="00CC5B1D"/>
    <w:rsid w:val="00CC5FC0"/>
    <w:rsid w:val="00CC61C8"/>
    <w:rsid w:val="00CC62BE"/>
    <w:rsid w:val="00CC64AD"/>
    <w:rsid w:val="00CC6544"/>
    <w:rsid w:val="00CC65F3"/>
    <w:rsid w:val="00CC6776"/>
    <w:rsid w:val="00CC688C"/>
    <w:rsid w:val="00CC6914"/>
    <w:rsid w:val="00CC6991"/>
    <w:rsid w:val="00CC6BC7"/>
    <w:rsid w:val="00CC6D29"/>
    <w:rsid w:val="00CC6F28"/>
    <w:rsid w:val="00CC7102"/>
    <w:rsid w:val="00CC7332"/>
    <w:rsid w:val="00CC7489"/>
    <w:rsid w:val="00CC75E6"/>
    <w:rsid w:val="00CC7881"/>
    <w:rsid w:val="00CC79EA"/>
    <w:rsid w:val="00CC7B69"/>
    <w:rsid w:val="00CD0113"/>
    <w:rsid w:val="00CD04F0"/>
    <w:rsid w:val="00CD0760"/>
    <w:rsid w:val="00CD0865"/>
    <w:rsid w:val="00CD08B4"/>
    <w:rsid w:val="00CD08EA"/>
    <w:rsid w:val="00CD09E7"/>
    <w:rsid w:val="00CD0E86"/>
    <w:rsid w:val="00CD0EEA"/>
    <w:rsid w:val="00CD0F83"/>
    <w:rsid w:val="00CD12CF"/>
    <w:rsid w:val="00CD1330"/>
    <w:rsid w:val="00CD1476"/>
    <w:rsid w:val="00CD167E"/>
    <w:rsid w:val="00CD21B8"/>
    <w:rsid w:val="00CD2203"/>
    <w:rsid w:val="00CD236F"/>
    <w:rsid w:val="00CD25A0"/>
    <w:rsid w:val="00CD2817"/>
    <w:rsid w:val="00CD283C"/>
    <w:rsid w:val="00CD2933"/>
    <w:rsid w:val="00CD2C6C"/>
    <w:rsid w:val="00CD2C73"/>
    <w:rsid w:val="00CD2CC7"/>
    <w:rsid w:val="00CD2FB7"/>
    <w:rsid w:val="00CD3037"/>
    <w:rsid w:val="00CD331E"/>
    <w:rsid w:val="00CD33CA"/>
    <w:rsid w:val="00CD3512"/>
    <w:rsid w:val="00CD354C"/>
    <w:rsid w:val="00CD36EC"/>
    <w:rsid w:val="00CD379B"/>
    <w:rsid w:val="00CD37D0"/>
    <w:rsid w:val="00CD397A"/>
    <w:rsid w:val="00CD3BEE"/>
    <w:rsid w:val="00CD3E63"/>
    <w:rsid w:val="00CD4148"/>
    <w:rsid w:val="00CD46EB"/>
    <w:rsid w:val="00CD478C"/>
    <w:rsid w:val="00CD49E4"/>
    <w:rsid w:val="00CD4B65"/>
    <w:rsid w:val="00CD4F1C"/>
    <w:rsid w:val="00CD5012"/>
    <w:rsid w:val="00CD50CB"/>
    <w:rsid w:val="00CD5580"/>
    <w:rsid w:val="00CD57BA"/>
    <w:rsid w:val="00CD5A0E"/>
    <w:rsid w:val="00CD5C93"/>
    <w:rsid w:val="00CD5D71"/>
    <w:rsid w:val="00CD5E37"/>
    <w:rsid w:val="00CD5F67"/>
    <w:rsid w:val="00CD60AA"/>
    <w:rsid w:val="00CD632F"/>
    <w:rsid w:val="00CD64B1"/>
    <w:rsid w:val="00CD6700"/>
    <w:rsid w:val="00CD69D9"/>
    <w:rsid w:val="00CD6A04"/>
    <w:rsid w:val="00CD6AE1"/>
    <w:rsid w:val="00CD6B2B"/>
    <w:rsid w:val="00CD6B70"/>
    <w:rsid w:val="00CD6D0F"/>
    <w:rsid w:val="00CD73CA"/>
    <w:rsid w:val="00CD76F1"/>
    <w:rsid w:val="00CD79ED"/>
    <w:rsid w:val="00CD7DB1"/>
    <w:rsid w:val="00CD7E83"/>
    <w:rsid w:val="00CE00E1"/>
    <w:rsid w:val="00CE0268"/>
    <w:rsid w:val="00CE0381"/>
    <w:rsid w:val="00CE09BF"/>
    <w:rsid w:val="00CE0A43"/>
    <w:rsid w:val="00CE0C61"/>
    <w:rsid w:val="00CE0CFF"/>
    <w:rsid w:val="00CE0EFD"/>
    <w:rsid w:val="00CE0F8B"/>
    <w:rsid w:val="00CE1668"/>
    <w:rsid w:val="00CE17A0"/>
    <w:rsid w:val="00CE1CEA"/>
    <w:rsid w:val="00CE1D36"/>
    <w:rsid w:val="00CE1DD1"/>
    <w:rsid w:val="00CE1FE1"/>
    <w:rsid w:val="00CE2A10"/>
    <w:rsid w:val="00CE2B19"/>
    <w:rsid w:val="00CE2C41"/>
    <w:rsid w:val="00CE2CB9"/>
    <w:rsid w:val="00CE2D74"/>
    <w:rsid w:val="00CE2FCC"/>
    <w:rsid w:val="00CE337B"/>
    <w:rsid w:val="00CE374B"/>
    <w:rsid w:val="00CE3871"/>
    <w:rsid w:val="00CE3906"/>
    <w:rsid w:val="00CE3925"/>
    <w:rsid w:val="00CE3C06"/>
    <w:rsid w:val="00CE3CBE"/>
    <w:rsid w:val="00CE4085"/>
    <w:rsid w:val="00CE4799"/>
    <w:rsid w:val="00CE4AA3"/>
    <w:rsid w:val="00CE4DE3"/>
    <w:rsid w:val="00CE4F04"/>
    <w:rsid w:val="00CE5250"/>
    <w:rsid w:val="00CE5552"/>
    <w:rsid w:val="00CE5770"/>
    <w:rsid w:val="00CE584F"/>
    <w:rsid w:val="00CE5A02"/>
    <w:rsid w:val="00CE5CFD"/>
    <w:rsid w:val="00CE5DBC"/>
    <w:rsid w:val="00CE5EAB"/>
    <w:rsid w:val="00CE5F76"/>
    <w:rsid w:val="00CE6299"/>
    <w:rsid w:val="00CE63F8"/>
    <w:rsid w:val="00CE65FB"/>
    <w:rsid w:val="00CE6686"/>
    <w:rsid w:val="00CE66F2"/>
    <w:rsid w:val="00CE6EA7"/>
    <w:rsid w:val="00CE6F97"/>
    <w:rsid w:val="00CE72D1"/>
    <w:rsid w:val="00CE7650"/>
    <w:rsid w:val="00CE76F5"/>
    <w:rsid w:val="00CE79AC"/>
    <w:rsid w:val="00CE7A49"/>
    <w:rsid w:val="00CE7AAB"/>
    <w:rsid w:val="00CE7AE9"/>
    <w:rsid w:val="00CE7AEF"/>
    <w:rsid w:val="00CE7CF2"/>
    <w:rsid w:val="00CE7E7B"/>
    <w:rsid w:val="00CE7F10"/>
    <w:rsid w:val="00CE7F11"/>
    <w:rsid w:val="00CE7F4D"/>
    <w:rsid w:val="00CF004F"/>
    <w:rsid w:val="00CF041F"/>
    <w:rsid w:val="00CF08BB"/>
    <w:rsid w:val="00CF094E"/>
    <w:rsid w:val="00CF09C7"/>
    <w:rsid w:val="00CF0D6C"/>
    <w:rsid w:val="00CF10FF"/>
    <w:rsid w:val="00CF1279"/>
    <w:rsid w:val="00CF158D"/>
    <w:rsid w:val="00CF15CF"/>
    <w:rsid w:val="00CF1665"/>
    <w:rsid w:val="00CF16AD"/>
    <w:rsid w:val="00CF16E9"/>
    <w:rsid w:val="00CF1714"/>
    <w:rsid w:val="00CF1901"/>
    <w:rsid w:val="00CF19CC"/>
    <w:rsid w:val="00CF1D9D"/>
    <w:rsid w:val="00CF1E43"/>
    <w:rsid w:val="00CF1EFC"/>
    <w:rsid w:val="00CF213D"/>
    <w:rsid w:val="00CF22FD"/>
    <w:rsid w:val="00CF240E"/>
    <w:rsid w:val="00CF2433"/>
    <w:rsid w:val="00CF254B"/>
    <w:rsid w:val="00CF27D5"/>
    <w:rsid w:val="00CF2820"/>
    <w:rsid w:val="00CF28B0"/>
    <w:rsid w:val="00CF28C1"/>
    <w:rsid w:val="00CF28C4"/>
    <w:rsid w:val="00CF2B19"/>
    <w:rsid w:val="00CF2CFA"/>
    <w:rsid w:val="00CF2D55"/>
    <w:rsid w:val="00CF2EDE"/>
    <w:rsid w:val="00CF2FBB"/>
    <w:rsid w:val="00CF3326"/>
    <w:rsid w:val="00CF35D8"/>
    <w:rsid w:val="00CF377A"/>
    <w:rsid w:val="00CF37AE"/>
    <w:rsid w:val="00CF3841"/>
    <w:rsid w:val="00CF39CD"/>
    <w:rsid w:val="00CF3D76"/>
    <w:rsid w:val="00CF411B"/>
    <w:rsid w:val="00CF4175"/>
    <w:rsid w:val="00CF4399"/>
    <w:rsid w:val="00CF43F0"/>
    <w:rsid w:val="00CF4600"/>
    <w:rsid w:val="00CF47D6"/>
    <w:rsid w:val="00CF47F0"/>
    <w:rsid w:val="00CF49A0"/>
    <w:rsid w:val="00CF4BE0"/>
    <w:rsid w:val="00CF506A"/>
    <w:rsid w:val="00CF5072"/>
    <w:rsid w:val="00CF51F7"/>
    <w:rsid w:val="00CF5234"/>
    <w:rsid w:val="00CF52A6"/>
    <w:rsid w:val="00CF52F0"/>
    <w:rsid w:val="00CF5388"/>
    <w:rsid w:val="00CF53AD"/>
    <w:rsid w:val="00CF5866"/>
    <w:rsid w:val="00CF59FF"/>
    <w:rsid w:val="00CF5B1D"/>
    <w:rsid w:val="00CF5C3F"/>
    <w:rsid w:val="00CF6153"/>
    <w:rsid w:val="00CF62DD"/>
    <w:rsid w:val="00CF666C"/>
    <w:rsid w:val="00CF67E2"/>
    <w:rsid w:val="00CF68A1"/>
    <w:rsid w:val="00CF699C"/>
    <w:rsid w:val="00CF69FA"/>
    <w:rsid w:val="00CF6AD7"/>
    <w:rsid w:val="00CF6D15"/>
    <w:rsid w:val="00CF6E4E"/>
    <w:rsid w:val="00CF700C"/>
    <w:rsid w:val="00CF70A9"/>
    <w:rsid w:val="00CF75A7"/>
    <w:rsid w:val="00CF76BC"/>
    <w:rsid w:val="00CF7747"/>
    <w:rsid w:val="00CF7B73"/>
    <w:rsid w:val="00CF7C88"/>
    <w:rsid w:val="00CF7D48"/>
    <w:rsid w:val="00CF7E12"/>
    <w:rsid w:val="00CF7ECA"/>
    <w:rsid w:val="00CF7F92"/>
    <w:rsid w:val="00D000F0"/>
    <w:rsid w:val="00D00217"/>
    <w:rsid w:val="00D002A4"/>
    <w:rsid w:val="00D0038A"/>
    <w:rsid w:val="00D003B5"/>
    <w:rsid w:val="00D0044C"/>
    <w:rsid w:val="00D004CE"/>
    <w:rsid w:val="00D0066F"/>
    <w:rsid w:val="00D007EB"/>
    <w:rsid w:val="00D008DC"/>
    <w:rsid w:val="00D008E3"/>
    <w:rsid w:val="00D009C3"/>
    <w:rsid w:val="00D00A8E"/>
    <w:rsid w:val="00D00D33"/>
    <w:rsid w:val="00D010D3"/>
    <w:rsid w:val="00D01128"/>
    <w:rsid w:val="00D015F4"/>
    <w:rsid w:val="00D01676"/>
    <w:rsid w:val="00D017C3"/>
    <w:rsid w:val="00D01C9E"/>
    <w:rsid w:val="00D01EA8"/>
    <w:rsid w:val="00D020C0"/>
    <w:rsid w:val="00D02127"/>
    <w:rsid w:val="00D02224"/>
    <w:rsid w:val="00D02345"/>
    <w:rsid w:val="00D02371"/>
    <w:rsid w:val="00D023A4"/>
    <w:rsid w:val="00D02601"/>
    <w:rsid w:val="00D0262C"/>
    <w:rsid w:val="00D02954"/>
    <w:rsid w:val="00D02A41"/>
    <w:rsid w:val="00D0321C"/>
    <w:rsid w:val="00D03589"/>
    <w:rsid w:val="00D035E0"/>
    <w:rsid w:val="00D0382A"/>
    <w:rsid w:val="00D03877"/>
    <w:rsid w:val="00D03B6A"/>
    <w:rsid w:val="00D03BBF"/>
    <w:rsid w:val="00D03DBC"/>
    <w:rsid w:val="00D03E24"/>
    <w:rsid w:val="00D03E53"/>
    <w:rsid w:val="00D03E77"/>
    <w:rsid w:val="00D03F67"/>
    <w:rsid w:val="00D0431F"/>
    <w:rsid w:val="00D044FD"/>
    <w:rsid w:val="00D0459A"/>
    <w:rsid w:val="00D047D8"/>
    <w:rsid w:val="00D049A6"/>
    <w:rsid w:val="00D04DAC"/>
    <w:rsid w:val="00D052E3"/>
    <w:rsid w:val="00D053C6"/>
    <w:rsid w:val="00D0560D"/>
    <w:rsid w:val="00D05624"/>
    <w:rsid w:val="00D05771"/>
    <w:rsid w:val="00D058D3"/>
    <w:rsid w:val="00D05DE3"/>
    <w:rsid w:val="00D0608B"/>
    <w:rsid w:val="00D06263"/>
    <w:rsid w:val="00D06301"/>
    <w:rsid w:val="00D06410"/>
    <w:rsid w:val="00D06475"/>
    <w:rsid w:val="00D065BF"/>
    <w:rsid w:val="00D0666A"/>
    <w:rsid w:val="00D06750"/>
    <w:rsid w:val="00D067C8"/>
    <w:rsid w:val="00D068E4"/>
    <w:rsid w:val="00D06973"/>
    <w:rsid w:val="00D069CE"/>
    <w:rsid w:val="00D06A8E"/>
    <w:rsid w:val="00D06B57"/>
    <w:rsid w:val="00D071A9"/>
    <w:rsid w:val="00D07801"/>
    <w:rsid w:val="00D07946"/>
    <w:rsid w:val="00D0795F"/>
    <w:rsid w:val="00D07F93"/>
    <w:rsid w:val="00D102A2"/>
    <w:rsid w:val="00D103A0"/>
    <w:rsid w:val="00D10511"/>
    <w:rsid w:val="00D1070F"/>
    <w:rsid w:val="00D1072A"/>
    <w:rsid w:val="00D107D7"/>
    <w:rsid w:val="00D10965"/>
    <w:rsid w:val="00D10A90"/>
    <w:rsid w:val="00D10D05"/>
    <w:rsid w:val="00D10FBB"/>
    <w:rsid w:val="00D1114E"/>
    <w:rsid w:val="00D113F0"/>
    <w:rsid w:val="00D11867"/>
    <w:rsid w:val="00D11AB9"/>
    <w:rsid w:val="00D11CC7"/>
    <w:rsid w:val="00D11D99"/>
    <w:rsid w:val="00D11EED"/>
    <w:rsid w:val="00D11F23"/>
    <w:rsid w:val="00D1212E"/>
    <w:rsid w:val="00D12220"/>
    <w:rsid w:val="00D12299"/>
    <w:rsid w:val="00D12936"/>
    <w:rsid w:val="00D12A59"/>
    <w:rsid w:val="00D12BF3"/>
    <w:rsid w:val="00D12DAA"/>
    <w:rsid w:val="00D12E75"/>
    <w:rsid w:val="00D12EEA"/>
    <w:rsid w:val="00D12F4B"/>
    <w:rsid w:val="00D1305F"/>
    <w:rsid w:val="00D1307B"/>
    <w:rsid w:val="00D13116"/>
    <w:rsid w:val="00D132E4"/>
    <w:rsid w:val="00D136B5"/>
    <w:rsid w:val="00D13905"/>
    <w:rsid w:val="00D13BBE"/>
    <w:rsid w:val="00D13CE1"/>
    <w:rsid w:val="00D13DBF"/>
    <w:rsid w:val="00D13FC3"/>
    <w:rsid w:val="00D1405A"/>
    <w:rsid w:val="00D142AB"/>
    <w:rsid w:val="00D143E2"/>
    <w:rsid w:val="00D14631"/>
    <w:rsid w:val="00D14929"/>
    <w:rsid w:val="00D14E3A"/>
    <w:rsid w:val="00D1559B"/>
    <w:rsid w:val="00D157C7"/>
    <w:rsid w:val="00D15969"/>
    <w:rsid w:val="00D159E2"/>
    <w:rsid w:val="00D15D7B"/>
    <w:rsid w:val="00D15ED3"/>
    <w:rsid w:val="00D15F6F"/>
    <w:rsid w:val="00D162A6"/>
    <w:rsid w:val="00D16350"/>
    <w:rsid w:val="00D16387"/>
    <w:rsid w:val="00D165D2"/>
    <w:rsid w:val="00D16797"/>
    <w:rsid w:val="00D16D7C"/>
    <w:rsid w:val="00D16E23"/>
    <w:rsid w:val="00D16E68"/>
    <w:rsid w:val="00D1735A"/>
    <w:rsid w:val="00D179B6"/>
    <w:rsid w:val="00D17A86"/>
    <w:rsid w:val="00D17BD3"/>
    <w:rsid w:val="00D17DBD"/>
    <w:rsid w:val="00D17E28"/>
    <w:rsid w:val="00D20032"/>
    <w:rsid w:val="00D202AC"/>
    <w:rsid w:val="00D2063A"/>
    <w:rsid w:val="00D20D88"/>
    <w:rsid w:val="00D20E4C"/>
    <w:rsid w:val="00D20F72"/>
    <w:rsid w:val="00D210A8"/>
    <w:rsid w:val="00D2113E"/>
    <w:rsid w:val="00D2122B"/>
    <w:rsid w:val="00D2134F"/>
    <w:rsid w:val="00D21761"/>
    <w:rsid w:val="00D2180E"/>
    <w:rsid w:val="00D21A2A"/>
    <w:rsid w:val="00D21AD4"/>
    <w:rsid w:val="00D21C2A"/>
    <w:rsid w:val="00D21E7B"/>
    <w:rsid w:val="00D21E8F"/>
    <w:rsid w:val="00D21FC6"/>
    <w:rsid w:val="00D22254"/>
    <w:rsid w:val="00D2228E"/>
    <w:rsid w:val="00D22362"/>
    <w:rsid w:val="00D223A7"/>
    <w:rsid w:val="00D2274D"/>
    <w:rsid w:val="00D22901"/>
    <w:rsid w:val="00D22989"/>
    <w:rsid w:val="00D22A3E"/>
    <w:rsid w:val="00D22B34"/>
    <w:rsid w:val="00D22BAF"/>
    <w:rsid w:val="00D22D7F"/>
    <w:rsid w:val="00D22D8F"/>
    <w:rsid w:val="00D22E59"/>
    <w:rsid w:val="00D22EA3"/>
    <w:rsid w:val="00D22EE8"/>
    <w:rsid w:val="00D22F30"/>
    <w:rsid w:val="00D22F8E"/>
    <w:rsid w:val="00D22FFF"/>
    <w:rsid w:val="00D23141"/>
    <w:rsid w:val="00D233EB"/>
    <w:rsid w:val="00D23521"/>
    <w:rsid w:val="00D23605"/>
    <w:rsid w:val="00D2392C"/>
    <w:rsid w:val="00D23EB9"/>
    <w:rsid w:val="00D24176"/>
    <w:rsid w:val="00D2473E"/>
    <w:rsid w:val="00D248A6"/>
    <w:rsid w:val="00D24F0B"/>
    <w:rsid w:val="00D25044"/>
    <w:rsid w:val="00D2512F"/>
    <w:rsid w:val="00D25144"/>
    <w:rsid w:val="00D252AB"/>
    <w:rsid w:val="00D253AA"/>
    <w:rsid w:val="00D253E7"/>
    <w:rsid w:val="00D25404"/>
    <w:rsid w:val="00D2550F"/>
    <w:rsid w:val="00D2572D"/>
    <w:rsid w:val="00D2574E"/>
    <w:rsid w:val="00D257C8"/>
    <w:rsid w:val="00D2596D"/>
    <w:rsid w:val="00D25D03"/>
    <w:rsid w:val="00D26158"/>
    <w:rsid w:val="00D262B0"/>
    <w:rsid w:val="00D2674C"/>
    <w:rsid w:val="00D269C8"/>
    <w:rsid w:val="00D26E80"/>
    <w:rsid w:val="00D26EB3"/>
    <w:rsid w:val="00D2716A"/>
    <w:rsid w:val="00D273D6"/>
    <w:rsid w:val="00D273EE"/>
    <w:rsid w:val="00D27818"/>
    <w:rsid w:val="00D27833"/>
    <w:rsid w:val="00D2784E"/>
    <w:rsid w:val="00D27A27"/>
    <w:rsid w:val="00D27BDA"/>
    <w:rsid w:val="00D27D6D"/>
    <w:rsid w:val="00D27FCA"/>
    <w:rsid w:val="00D30174"/>
    <w:rsid w:val="00D30256"/>
    <w:rsid w:val="00D302C7"/>
    <w:rsid w:val="00D3060A"/>
    <w:rsid w:val="00D30624"/>
    <w:rsid w:val="00D30634"/>
    <w:rsid w:val="00D3093F"/>
    <w:rsid w:val="00D30A06"/>
    <w:rsid w:val="00D30B89"/>
    <w:rsid w:val="00D30E61"/>
    <w:rsid w:val="00D30E79"/>
    <w:rsid w:val="00D31018"/>
    <w:rsid w:val="00D31181"/>
    <w:rsid w:val="00D312A6"/>
    <w:rsid w:val="00D313E1"/>
    <w:rsid w:val="00D316AE"/>
    <w:rsid w:val="00D316CE"/>
    <w:rsid w:val="00D318B4"/>
    <w:rsid w:val="00D318BE"/>
    <w:rsid w:val="00D31D81"/>
    <w:rsid w:val="00D31EEF"/>
    <w:rsid w:val="00D31F85"/>
    <w:rsid w:val="00D3223E"/>
    <w:rsid w:val="00D32444"/>
    <w:rsid w:val="00D3262B"/>
    <w:rsid w:val="00D329F8"/>
    <w:rsid w:val="00D32A00"/>
    <w:rsid w:val="00D32A23"/>
    <w:rsid w:val="00D32A76"/>
    <w:rsid w:val="00D32C64"/>
    <w:rsid w:val="00D32DF8"/>
    <w:rsid w:val="00D32F26"/>
    <w:rsid w:val="00D33126"/>
    <w:rsid w:val="00D3313E"/>
    <w:rsid w:val="00D332C9"/>
    <w:rsid w:val="00D333F2"/>
    <w:rsid w:val="00D3351A"/>
    <w:rsid w:val="00D335E4"/>
    <w:rsid w:val="00D33751"/>
    <w:rsid w:val="00D33886"/>
    <w:rsid w:val="00D33911"/>
    <w:rsid w:val="00D33F3A"/>
    <w:rsid w:val="00D33FF2"/>
    <w:rsid w:val="00D34017"/>
    <w:rsid w:val="00D344CF"/>
    <w:rsid w:val="00D347DB"/>
    <w:rsid w:val="00D34819"/>
    <w:rsid w:val="00D34C6C"/>
    <w:rsid w:val="00D34E06"/>
    <w:rsid w:val="00D35029"/>
    <w:rsid w:val="00D350F4"/>
    <w:rsid w:val="00D3513B"/>
    <w:rsid w:val="00D3527D"/>
    <w:rsid w:val="00D35450"/>
    <w:rsid w:val="00D35498"/>
    <w:rsid w:val="00D355F9"/>
    <w:rsid w:val="00D356D2"/>
    <w:rsid w:val="00D3593A"/>
    <w:rsid w:val="00D35EFE"/>
    <w:rsid w:val="00D360A0"/>
    <w:rsid w:val="00D361A0"/>
    <w:rsid w:val="00D3646E"/>
    <w:rsid w:val="00D369B7"/>
    <w:rsid w:val="00D36A6A"/>
    <w:rsid w:val="00D36A80"/>
    <w:rsid w:val="00D36B6E"/>
    <w:rsid w:val="00D36C58"/>
    <w:rsid w:val="00D36E39"/>
    <w:rsid w:val="00D36EFE"/>
    <w:rsid w:val="00D370E0"/>
    <w:rsid w:val="00D373AA"/>
    <w:rsid w:val="00D375D6"/>
    <w:rsid w:val="00D376C6"/>
    <w:rsid w:val="00D37AFC"/>
    <w:rsid w:val="00D40088"/>
    <w:rsid w:val="00D40161"/>
    <w:rsid w:val="00D40A03"/>
    <w:rsid w:val="00D40AD5"/>
    <w:rsid w:val="00D40CC0"/>
    <w:rsid w:val="00D40CCE"/>
    <w:rsid w:val="00D40FD6"/>
    <w:rsid w:val="00D41084"/>
    <w:rsid w:val="00D413B0"/>
    <w:rsid w:val="00D413EC"/>
    <w:rsid w:val="00D414CB"/>
    <w:rsid w:val="00D4158E"/>
    <w:rsid w:val="00D416D5"/>
    <w:rsid w:val="00D41AC2"/>
    <w:rsid w:val="00D41C05"/>
    <w:rsid w:val="00D41C7B"/>
    <w:rsid w:val="00D41DA6"/>
    <w:rsid w:val="00D41F32"/>
    <w:rsid w:val="00D41FDC"/>
    <w:rsid w:val="00D4207F"/>
    <w:rsid w:val="00D422AA"/>
    <w:rsid w:val="00D42658"/>
    <w:rsid w:val="00D4290A"/>
    <w:rsid w:val="00D429AF"/>
    <w:rsid w:val="00D42AA9"/>
    <w:rsid w:val="00D42B81"/>
    <w:rsid w:val="00D43020"/>
    <w:rsid w:val="00D4308C"/>
    <w:rsid w:val="00D434A9"/>
    <w:rsid w:val="00D43B6B"/>
    <w:rsid w:val="00D43B70"/>
    <w:rsid w:val="00D43C98"/>
    <w:rsid w:val="00D43DC4"/>
    <w:rsid w:val="00D43F37"/>
    <w:rsid w:val="00D4401B"/>
    <w:rsid w:val="00D44082"/>
    <w:rsid w:val="00D441EF"/>
    <w:rsid w:val="00D44420"/>
    <w:rsid w:val="00D445E2"/>
    <w:rsid w:val="00D44677"/>
    <w:rsid w:val="00D44912"/>
    <w:rsid w:val="00D44995"/>
    <w:rsid w:val="00D44A67"/>
    <w:rsid w:val="00D44AE4"/>
    <w:rsid w:val="00D4500E"/>
    <w:rsid w:val="00D455ED"/>
    <w:rsid w:val="00D458BA"/>
    <w:rsid w:val="00D458CF"/>
    <w:rsid w:val="00D4592B"/>
    <w:rsid w:val="00D45954"/>
    <w:rsid w:val="00D45A0A"/>
    <w:rsid w:val="00D45A0C"/>
    <w:rsid w:val="00D45AB0"/>
    <w:rsid w:val="00D45BC5"/>
    <w:rsid w:val="00D45BF4"/>
    <w:rsid w:val="00D45C7E"/>
    <w:rsid w:val="00D4668C"/>
    <w:rsid w:val="00D46691"/>
    <w:rsid w:val="00D46BD3"/>
    <w:rsid w:val="00D46D2B"/>
    <w:rsid w:val="00D46EA4"/>
    <w:rsid w:val="00D46FB9"/>
    <w:rsid w:val="00D47000"/>
    <w:rsid w:val="00D473D2"/>
    <w:rsid w:val="00D476E7"/>
    <w:rsid w:val="00D500DF"/>
    <w:rsid w:val="00D5020E"/>
    <w:rsid w:val="00D5025E"/>
    <w:rsid w:val="00D50296"/>
    <w:rsid w:val="00D502AD"/>
    <w:rsid w:val="00D505C4"/>
    <w:rsid w:val="00D507E6"/>
    <w:rsid w:val="00D50920"/>
    <w:rsid w:val="00D50D91"/>
    <w:rsid w:val="00D50EB9"/>
    <w:rsid w:val="00D510CF"/>
    <w:rsid w:val="00D5110C"/>
    <w:rsid w:val="00D511A6"/>
    <w:rsid w:val="00D5128C"/>
    <w:rsid w:val="00D512C9"/>
    <w:rsid w:val="00D5139A"/>
    <w:rsid w:val="00D51403"/>
    <w:rsid w:val="00D5154C"/>
    <w:rsid w:val="00D51568"/>
    <w:rsid w:val="00D517B0"/>
    <w:rsid w:val="00D51894"/>
    <w:rsid w:val="00D51BB1"/>
    <w:rsid w:val="00D51CC1"/>
    <w:rsid w:val="00D51F84"/>
    <w:rsid w:val="00D52104"/>
    <w:rsid w:val="00D52268"/>
    <w:rsid w:val="00D5235A"/>
    <w:rsid w:val="00D52643"/>
    <w:rsid w:val="00D52893"/>
    <w:rsid w:val="00D52AD3"/>
    <w:rsid w:val="00D52C01"/>
    <w:rsid w:val="00D52D8C"/>
    <w:rsid w:val="00D52E6C"/>
    <w:rsid w:val="00D5304C"/>
    <w:rsid w:val="00D53694"/>
    <w:rsid w:val="00D53993"/>
    <w:rsid w:val="00D53E3C"/>
    <w:rsid w:val="00D53EBC"/>
    <w:rsid w:val="00D54322"/>
    <w:rsid w:val="00D54403"/>
    <w:rsid w:val="00D54410"/>
    <w:rsid w:val="00D54443"/>
    <w:rsid w:val="00D54564"/>
    <w:rsid w:val="00D5459C"/>
    <w:rsid w:val="00D5474E"/>
    <w:rsid w:val="00D54975"/>
    <w:rsid w:val="00D54A46"/>
    <w:rsid w:val="00D54D52"/>
    <w:rsid w:val="00D54F3C"/>
    <w:rsid w:val="00D54F55"/>
    <w:rsid w:val="00D5540F"/>
    <w:rsid w:val="00D55532"/>
    <w:rsid w:val="00D555FC"/>
    <w:rsid w:val="00D5583D"/>
    <w:rsid w:val="00D558A2"/>
    <w:rsid w:val="00D5590E"/>
    <w:rsid w:val="00D559CB"/>
    <w:rsid w:val="00D55AB8"/>
    <w:rsid w:val="00D55BCD"/>
    <w:rsid w:val="00D55C22"/>
    <w:rsid w:val="00D55CB9"/>
    <w:rsid w:val="00D55D1E"/>
    <w:rsid w:val="00D55EA2"/>
    <w:rsid w:val="00D55F05"/>
    <w:rsid w:val="00D56666"/>
    <w:rsid w:val="00D56983"/>
    <w:rsid w:val="00D56992"/>
    <w:rsid w:val="00D569C2"/>
    <w:rsid w:val="00D56DF8"/>
    <w:rsid w:val="00D5717B"/>
    <w:rsid w:val="00D57382"/>
    <w:rsid w:val="00D57558"/>
    <w:rsid w:val="00D57608"/>
    <w:rsid w:val="00D57758"/>
    <w:rsid w:val="00D577AC"/>
    <w:rsid w:val="00D57919"/>
    <w:rsid w:val="00D57C92"/>
    <w:rsid w:val="00D57F83"/>
    <w:rsid w:val="00D600D8"/>
    <w:rsid w:val="00D602D4"/>
    <w:rsid w:val="00D60311"/>
    <w:rsid w:val="00D60360"/>
    <w:rsid w:val="00D6043B"/>
    <w:rsid w:val="00D6053B"/>
    <w:rsid w:val="00D60555"/>
    <w:rsid w:val="00D6071A"/>
    <w:rsid w:val="00D607AF"/>
    <w:rsid w:val="00D6084A"/>
    <w:rsid w:val="00D60A1B"/>
    <w:rsid w:val="00D60A78"/>
    <w:rsid w:val="00D60CDE"/>
    <w:rsid w:val="00D60DA8"/>
    <w:rsid w:val="00D60F86"/>
    <w:rsid w:val="00D61036"/>
    <w:rsid w:val="00D6103F"/>
    <w:rsid w:val="00D61204"/>
    <w:rsid w:val="00D6120A"/>
    <w:rsid w:val="00D615B1"/>
    <w:rsid w:val="00D61B49"/>
    <w:rsid w:val="00D61EAE"/>
    <w:rsid w:val="00D61F1A"/>
    <w:rsid w:val="00D61FBC"/>
    <w:rsid w:val="00D61FFE"/>
    <w:rsid w:val="00D623CC"/>
    <w:rsid w:val="00D6249E"/>
    <w:rsid w:val="00D62813"/>
    <w:rsid w:val="00D62A9D"/>
    <w:rsid w:val="00D62CFA"/>
    <w:rsid w:val="00D62D9C"/>
    <w:rsid w:val="00D631C5"/>
    <w:rsid w:val="00D6321F"/>
    <w:rsid w:val="00D63308"/>
    <w:rsid w:val="00D636B2"/>
    <w:rsid w:val="00D637B7"/>
    <w:rsid w:val="00D637C9"/>
    <w:rsid w:val="00D63A81"/>
    <w:rsid w:val="00D63B7C"/>
    <w:rsid w:val="00D63F93"/>
    <w:rsid w:val="00D64460"/>
    <w:rsid w:val="00D6460F"/>
    <w:rsid w:val="00D64667"/>
    <w:rsid w:val="00D6473B"/>
    <w:rsid w:val="00D64740"/>
    <w:rsid w:val="00D65069"/>
    <w:rsid w:val="00D65559"/>
    <w:rsid w:val="00D6567C"/>
    <w:rsid w:val="00D657EE"/>
    <w:rsid w:val="00D65BE3"/>
    <w:rsid w:val="00D65F07"/>
    <w:rsid w:val="00D65F8E"/>
    <w:rsid w:val="00D6604A"/>
    <w:rsid w:val="00D66178"/>
    <w:rsid w:val="00D66335"/>
    <w:rsid w:val="00D665CE"/>
    <w:rsid w:val="00D66853"/>
    <w:rsid w:val="00D6695C"/>
    <w:rsid w:val="00D669BD"/>
    <w:rsid w:val="00D66B0E"/>
    <w:rsid w:val="00D66B11"/>
    <w:rsid w:val="00D66F76"/>
    <w:rsid w:val="00D66F99"/>
    <w:rsid w:val="00D66FFB"/>
    <w:rsid w:val="00D67137"/>
    <w:rsid w:val="00D6714B"/>
    <w:rsid w:val="00D671C6"/>
    <w:rsid w:val="00D6733F"/>
    <w:rsid w:val="00D67598"/>
    <w:rsid w:val="00D67640"/>
    <w:rsid w:val="00D677F7"/>
    <w:rsid w:val="00D6783D"/>
    <w:rsid w:val="00D67B93"/>
    <w:rsid w:val="00D67C99"/>
    <w:rsid w:val="00D67D50"/>
    <w:rsid w:val="00D67E18"/>
    <w:rsid w:val="00D67F0B"/>
    <w:rsid w:val="00D67F9A"/>
    <w:rsid w:val="00D70004"/>
    <w:rsid w:val="00D70029"/>
    <w:rsid w:val="00D706AA"/>
    <w:rsid w:val="00D70A1E"/>
    <w:rsid w:val="00D70AF0"/>
    <w:rsid w:val="00D70C3A"/>
    <w:rsid w:val="00D70E3C"/>
    <w:rsid w:val="00D70EF3"/>
    <w:rsid w:val="00D71397"/>
    <w:rsid w:val="00D717BE"/>
    <w:rsid w:val="00D71C2D"/>
    <w:rsid w:val="00D71D83"/>
    <w:rsid w:val="00D71D8B"/>
    <w:rsid w:val="00D72138"/>
    <w:rsid w:val="00D721F0"/>
    <w:rsid w:val="00D722E0"/>
    <w:rsid w:val="00D7244A"/>
    <w:rsid w:val="00D730A3"/>
    <w:rsid w:val="00D7336C"/>
    <w:rsid w:val="00D734EA"/>
    <w:rsid w:val="00D73740"/>
    <w:rsid w:val="00D738EC"/>
    <w:rsid w:val="00D73C7D"/>
    <w:rsid w:val="00D7406E"/>
    <w:rsid w:val="00D742B1"/>
    <w:rsid w:val="00D74504"/>
    <w:rsid w:val="00D74507"/>
    <w:rsid w:val="00D74609"/>
    <w:rsid w:val="00D746D2"/>
    <w:rsid w:val="00D74718"/>
    <w:rsid w:val="00D74897"/>
    <w:rsid w:val="00D74A08"/>
    <w:rsid w:val="00D74AAE"/>
    <w:rsid w:val="00D74E20"/>
    <w:rsid w:val="00D74F65"/>
    <w:rsid w:val="00D74F78"/>
    <w:rsid w:val="00D75065"/>
    <w:rsid w:val="00D750C0"/>
    <w:rsid w:val="00D75625"/>
    <w:rsid w:val="00D75ABC"/>
    <w:rsid w:val="00D75CEE"/>
    <w:rsid w:val="00D76233"/>
    <w:rsid w:val="00D76381"/>
    <w:rsid w:val="00D765CF"/>
    <w:rsid w:val="00D76919"/>
    <w:rsid w:val="00D76B3A"/>
    <w:rsid w:val="00D7738D"/>
    <w:rsid w:val="00D775F8"/>
    <w:rsid w:val="00D77719"/>
    <w:rsid w:val="00D779BE"/>
    <w:rsid w:val="00D77A62"/>
    <w:rsid w:val="00D77B50"/>
    <w:rsid w:val="00D77FEE"/>
    <w:rsid w:val="00D800E1"/>
    <w:rsid w:val="00D80220"/>
    <w:rsid w:val="00D802FE"/>
    <w:rsid w:val="00D804D9"/>
    <w:rsid w:val="00D8059B"/>
    <w:rsid w:val="00D80813"/>
    <w:rsid w:val="00D8089A"/>
    <w:rsid w:val="00D8094B"/>
    <w:rsid w:val="00D80BB3"/>
    <w:rsid w:val="00D80C1D"/>
    <w:rsid w:val="00D80C30"/>
    <w:rsid w:val="00D80D6F"/>
    <w:rsid w:val="00D80EBB"/>
    <w:rsid w:val="00D80F9D"/>
    <w:rsid w:val="00D8111C"/>
    <w:rsid w:val="00D811E3"/>
    <w:rsid w:val="00D8120C"/>
    <w:rsid w:val="00D8125E"/>
    <w:rsid w:val="00D813CB"/>
    <w:rsid w:val="00D81767"/>
    <w:rsid w:val="00D8179C"/>
    <w:rsid w:val="00D817FA"/>
    <w:rsid w:val="00D817FF"/>
    <w:rsid w:val="00D8186E"/>
    <w:rsid w:val="00D81967"/>
    <w:rsid w:val="00D81CCA"/>
    <w:rsid w:val="00D81EF0"/>
    <w:rsid w:val="00D822C0"/>
    <w:rsid w:val="00D8241B"/>
    <w:rsid w:val="00D827FE"/>
    <w:rsid w:val="00D828A4"/>
    <w:rsid w:val="00D82D33"/>
    <w:rsid w:val="00D82FAE"/>
    <w:rsid w:val="00D8309E"/>
    <w:rsid w:val="00D83199"/>
    <w:rsid w:val="00D832D6"/>
    <w:rsid w:val="00D83327"/>
    <w:rsid w:val="00D83340"/>
    <w:rsid w:val="00D83437"/>
    <w:rsid w:val="00D83557"/>
    <w:rsid w:val="00D835E5"/>
    <w:rsid w:val="00D8372F"/>
    <w:rsid w:val="00D838AA"/>
    <w:rsid w:val="00D83D31"/>
    <w:rsid w:val="00D83E50"/>
    <w:rsid w:val="00D8400A"/>
    <w:rsid w:val="00D843DB"/>
    <w:rsid w:val="00D845D1"/>
    <w:rsid w:val="00D8478A"/>
    <w:rsid w:val="00D84BF6"/>
    <w:rsid w:val="00D84D0A"/>
    <w:rsid w:val="00D84D98"/>
    <w:rsid w:val="00D84EDD"/>
    <w:rsid w:val="00D84F54"/>
    <w:rsid w:val="00D85497"/>
    <w:rsid w:val="00D85620"/>
    <w:rsid w:val="00D856DB"/>
    <w:rsid w:val="00D85B53"/>
    <w:rsid w:val="00D85BBB"/>
    <w:rsid w:val="00D85DF2"/>
    <w:rsid w:val="00D86416"/>
    <w:rsid w:val="00D86531"/>
    <w:rsid w:val="00D868D6"/>
    <w:rsid w:val="00D869AB"/>
    <w:rsid w:val="00D869F8"/>
    <w:rsid w:val="00D86BE4"/>
    <w:rsid w:val="00D86E27"/>
    <w:rsid w:val="00D86E2C"/>
    <w:rsid w:val="00D870D4"/>
    <w:rsid w:val="00D87140"/>
    <w:rsid w:val="00D87192"/>
    <w:rsid w:val="00D87243"/>
    <w:rsid w:val="00D873A4"/>
    <w:rsid w:val="00D874AC"/>
    <w:rsid w:val="00D87522"/>
    <w:rsid w:val="00D87883"/>
    <w:rsid w:val="00D87986"/>
    <w:rsid w:val="00D87C30"/>
    <w:rsid w:val="00D87C5F"/>
    <w:rsid w:val="00D87CF8"/>
    <w:rsid w:val="00D87D7E"/>
    <w:rsid w:val="00D87DBD"/>
    <w:rsid w:val="00D90144"/>
    <w:rsid w:val="00D90238"/>
    <w:rsid w:val="00D907DC"/>
    <w:rsid w:val="00D90A90"/>
    <w:rsid w:val="00D90C12"/>
    <w:rsid w:val="00D90D7A"/>
    <w:rsid w:val="00D90E20"/>
    <w:rsid w:val="00D90FA7"/>
    <w:rsid w:val="00D9121F"/>
    <w:rsid w:val="00D91379"/>
    <w:rsid w:val="00D91465"/>
    <w:rsid w:val="00D915E0"/>
    <w:rsid w:val="00D916B8"/>
    <w:rsid w:val="00D916E0"/>
    <w:rsid w:val="00D9174F"/>
    <w:rsid w:val="00D91932"/>
    <w:rsid w:val="00D9199D"/>
    <w:rsid w:val="00D91B71"/>
    <w:rsid w:val="00D91CD8"/>
    <w:rsid w:val="00D92140"/>
    <w:rsid w:val="00D921D5"/>
    <w:rsid w:val="00D9227B"/>
    <w:rsid w:val="00D9241D"/>
    <w:rsid w:val="00D925D9"/>
    <w:rsid w:val="00D92661"/>
    <w:rsid w:val="00D92765"/>
    <w:rsid w:val="00D92813"/>
    <w:rsid w:val="00D92933"/>
    <w:rsid w:val="00D92F02"/>
    <w:rsid w:val="00D9306C"/>
    <w:rsid w:val="00D9329A"/>
    <w:rsid w:val="00D93304"/>
    <w:rsid w:val="00D9339D"/>
    <w:rsid w:val="00D933DB"/>
    <w:rsid w:val="00D93516"/>
    <w:rsid w:val="00D935F5"/>
    <w:rsid w:val="00D937DF"/>
    <w:rsid w:val="00D9383A"/>
    <w:rsid w:val="00D93975"/>
    <w:rsid w:val="00D93D28"/>
    <w:rsid w:val="00D93E34"/>
    <w:rsid w:val="00D93F07"/>
    <w:rsid w:val="00D93F21"/>
    <w:rsid w:val="00D942E9"/>
    <w:rsid w:val="00D9437D"/>
    <w:rsid w:val="00D943B4"/>
    <w:rsid w:val="00D943EA"/>
    <w:rsid w:val="00D94559"/>
    <w:rsid w:val="00D946FE"/>
    <w:rsid w:val="00D94727"/>
    <w:rsid w:val="00D947EC"/>
    <w:rsid w:val="00D94BE0"/>
    <w:rsid w:val="00D94D9F"/>
    <w:rsid w:val="00D9516A"/>
    <w:rsid w:val="00D951EF"/>
    <w:rsid w:val="00D9525B"/>
    <w:rsid w:val="00D9549D"/>
    <w:rsid w:val="00D9557A"/>
    <w:rsid w:val="00D956BC"/>
    <w:rsid w:val="00D95AE4"/>
    <w:rsid w:val="00D95B2A"/>
    <w:rsid w:val="00D95B59"/>
    <w:rsid w:val="00D95BB1"/>
    <w:rsid w:val="00D95C3E"/>
    <w:rsid w:val="00D95D08"/>
    <w:rsid w:val="00D95EE2"/>
    <w:rsid w:val="00D95F3D"/>
    <w:rsid w:val="00D96276"/>
    <w:rsid w:val="00D966A4"/>
    <w:rsid w:val="00D969A8"/>
    <w:rsid w:val="00D96A2F"/>
    <w:rsid w:val="00D96A4F"/>
    <w:rsid w:val="00D96D18"/>
    <w:rsid w:val="00D96F26"/>
    <w:rsid w:val="00D96F69"/>
    <w:rsid w:val="00D9718F"/>
    <w:rsid w:val="00D97314"/>
    <w:rsid w:val="00D9761F"/>
    <w:rsid w:val="00D97802"/>
    <w:rsid w:val="00D978BB"/>
    <w:rsid w:val="00D97A17"/>
    <w:rsid w:val="00D97C2F"/>
    <w:rsid w:val="00D97C8B"/>
    <w:rsid w:val="00D97CEC"/>
    <w:rsid w:val="00D97D11"/>
    <w:rsid w:val="00D97F10"/>
    <w:rsid w:val="00DA0229"/>
    <w:rsid w:val="00DA02BC"/>
    <w:rsid w:val="00DA0335"/>
    <w:rsid w:val="00DA04A6"/>
    <w:rsid w:val="00DA06C4"/>
    <w:rsid w:val="00DA0938"/>
    <w:rsid w:val="00DA0984"/>
    <w:rsid w:val="00DA0C82"/>
    <w:rsid w:val="00DA0D2A"/>
    <w:rsid w:val="00DA0DA0"/>
    <w:rsid w:val="00DA0E1D"/>
    <w:rsid w:val="00DA0EDC"/>
    <w:rsid w:val="00DA0EE4"/>
    <w:rsid w:val="00DA0F0E"/>
    <w:rsid w:val="00DA105E"/>
    <w:rsid w:val="00DA1168"/>
    <w:rsid w:val="00DA1206"/>
    <w:rsid w:val="00DA127A"/>
    <w:rsid w:val="00DA1359"/>
    <w:rsid w:val="00DA13E0"/>
    <w:rsid w:val="00DA1535"/>
    <w:rsid w:val="00DA1734"/>
    <w:rsid w:val="00DA1895"/>
    <w:rsid w:val="00DA1939"/>
    <w:rsid w:val="00DA1994"/>
    <w:rsid w:val="00DA1BA7"/>
    <w:rsid w:val="00DA1CF7"/>
    <w:rsid w:val="00DA1D2D"/>
    <w:rsid w:val="00DA1E5E"/>
    <w:rsid w:val="00DA1F48"/>
    <w:rsid w:val="00DA21B2"/>
    <w:rsid w:val="00DA225C"/>
    <w:rsid w:val="00DA23FA"/>
    <w:rsid w:val="00DA278F"/>
    <w:rsid w:val="00DA2ED8"/>
    <w:rsid w:val="00DA307D"/>
    <w:rsid w:val="00DA31C1"/>
    <w:rsid w:val="00DA3314"/>
    <w:rsid w:val="00DA38F8"/>
    <w:rsid w:val="00DA3BB2"/>
    <w:rsid w:val="00DA3EFA"/>
    <w:rsid w:val="00DA3F1C"/>
    <w:rsid w:val="00DA3F36"/>
    <w:rsid w:val="00DA405F"/>
    <w:rsid w:val="00DA415C"/>
    <w:rsid w:val="00DA4351"/>
    <w:rsid w:val="00DA43AE"/>
    <w:rsid w:val="00DA44B8"/>
    <w:rsid w:val="00DA46F8"/>
    <w:rsid w:val="00DA4884"/>
    <w:rsid w:val="00DA48ED"/>
    <w:rsid w:val="00DA4991"/>
    <w:rsid w:val="00DA4D43"/>
    <w:rsid w:val="00DA4F17"/>
    <w:rsid w:val="00DA532F"/>
    <w:rsid w:val="00DA53FE"/>
    <w:rsid w:val="00DA54EB"/>
    <w:rsid w:val="00DA5501"/>
    <w:rsid w:val="00DA5659"/>
    <w:rsid w:val="00DA56D4"/>
    <w:rsid w:val="00DA5783"/>
    <w:rsid w:val="00DA57A9"/>
    <w:rsid w:val="00DA59FC"/>
    <w:rsid w:val="00DA5CFC"/>
    <w:rsid w:val="00DA5D26"/>
    <w:rsid w:val="00DA5FE6"/>
    <w:rsid w:val="00DA6134"/>
    <w:rsid w:val="00DA6144"/>
    <w:rsid w:val="00DA62AD"/>
    <w:rsid w:val="00DA642C"/>
    <w:rsid w:val="00DA64CF"/>
    <w:rsid w:val="00DA651F"/>
    <w:rsid w:val="00DA6651"/>
    <w:rsid w:val="00DA671B"/>
    <w:rsid w:val="00DA6E1B"/>
    <w:rsid w:val="00DA6EE1"/>
    <w:rsid w:val="00DA7056"/>
    <w:rsid w:val="00DA7269"/>
    <w:rsid w:val="00DA7470"/>
    <w:rsid w:val="00DA75F8"/>
    <w:rsid w:val="00DA79D8"/>
    <w:rsid w:val="00DA7F32"/>
    <w:rsid w:val="00DB032D"/>
    <w:rsid w:val="00DB04D3"/>
    <w:rsid w:val="00DB0588"/>
    <w:rsid w:val="00DB0753"/>
    <w:rsid w:val="00DB075F"/>
    <w:rsid w:val="00DB0A0D"/>
    <w:rsid w:val="00DB0A23"/>
    <w:rsid w:val="00DB0DE2"/>
    <w:rsid w:val="00DB117C"/>
    <w:rsid w:val="00DB1834"/>
    <w:rsid w:val="00DB1877"/>
    <w:rsid w:val="00DB1909"/>
    <w:rsid w:val="00DB1913"/>
    <w:rsid w:val="00DB193A"/>
    <w:rsid w:val="00DB1A6C"/>
    <w:rsid w:val="00DB1D21"/>
    <w:rsid w:val="00DB1EF6"/>
    <w:rsid w:val="00DB1F04"/>
    <w:rsid w:val="00DB2103"/>
    <w:rsid w:val="00DB23EB"/>
    <w:rsid w:val="00DB240B"/>
    <w:rsid w:val="00DB2448"/>
    <w:rsid w:val="00DB295F"/>
    <w:rsid w:val="00DB2B06"/>
    <w:rsid w:val="00DB2C1A"/>
    <w:rsid w:val="00DB2D5D"/>
    <w:rsid w:val="00DB31A8"/>
    <w:rsid w:val="00DB3329"/>
    <w:rsid w:val="00DB3820"/>
    <w:rsid w:val="00DB3879"/>
    <w:rsid w:val="00DB3A2B"/>
    <w:rsid w:val="00DB3C8F"/>
    <w:rsid w:val="00DB3FAC"/>
    <w:rsid w:val="00DB4044"/>
    <w:rsid w:val="00DB40EC"/>
    <w:rsid w:val="00DB41BE"/>
    <w:rsid w:val="00DB43DD"/>
    <w:rsid w:val="00DB46BC"/>
    <w:rsid w:val="00DB47FE"/>
    <w:rsid w:val="00DB4941"/>
    <w:rsid w:val="00DB4979"/>
    <w:rsid w:val="00DB4C73"/>
    <w:rsid w:val="00DB4D48"/>
    <w:rsid w:val="00DB4EBA"/>
    <w:rsid w:val="00DB52E5"/>
    <w:rsid w:val="00DB5370"/>
    <w:rsid w:val="00DB53AA"/>
    <w:rsid w:val="00DB5724"/>
    <w:rsid w:val="00DB593E"/>
    <w:rsid w:val="00DB5C60"/>
    <w:rsid w:val="00DB5E47"/>
    <w:rsid w:val="00DB5E53"/>
    <w:rsid w:val="00DB6152"/>
    <w:rsid w:val="00DB65C9"/>
    <w:rsid w:val="00DB65F8"/>
    <w:rsid w:val="00DB69C1"/>
    <w:rsid w:val="00DB6B2A"/>
    <w:rsid w:val="00DB6B7C"/>
    <w:rsid w:val="00DB7496"/>
    <w:rsid w:val="00DB74C3"/>
    <w:rsid w:val="00DB75FC"/>
    <w:rsid w:val="00DB7655"/>
    <w:rsid w:val="00DB785F"/>
    <w:rsid w:val="00DB7BE6"/>
    <w:rsid w:val="00DB7CE6"/>
    <w:rsid w:val="00DC023C"/>
    <w:rsid w:val="00DC028D"/>
    <w:rsid w:val="00DC035D"/>
    <w:rsid w:val="00DC0545"/>
    <w:rsid w:val="00DC06A3"/>
    <w:rsid w:val="00DC0A74"/>
    <w:rsid w:val="00DC0B36"/>
    <w:rsid w:val="00DC1022"/>
    <w:rsid w:val="00DC1066"/>
    <w:rsid w:val="00DC12EF"/>
    <w:rsid w:val="00DC1429"/>
    <w:rsid w:val="00DC14D2"/>
    <w:rsid w:val="00DC14E7"/>
    <w:rsid w:val="00DC185F"/>
    <w:rsid w:val="00DC1928"/>
    <w:rsid w:val="00DC19D4"/>
    <w:rsid w:val="00DC1B9E"/>
    <w:rsid w:val="00DC1D20"/>
    <w:rsid w:val="00DC1DF0"/>
    <w:rsid w:val="00DC1EF4"/>
    <w:rsid w:val="00DC2154"/>
    <w:rsid w:val="00DC228A"/>
    <w:rsid w:val="00DC27A0"/>
    <w:rsid w:val="00DC2A20"/>
    <w:rsid w:val="00DC2AB2"/>
    <w:rsid w:val="00DC2C49"/>
    <w:rsid w:val="00DC2E22"/>
    <w:rsid w:val="00DC2EAD"/>
    <w:rsid w:val="00DC305E"/>
    <w:rsid w:val="00DC31C6"/>
    <w:rsid w:val="00DC37C5"/>
    <w:rsid w:val="00DC3BB7"/>
    <w:rsid w:val="00DC403A"/>
    <w:rsid w:val="00DC411D"/>
    <w:rsid w:val="00DC417E"/>
    <w:rsid w:val="00DC437A"/>
    <w:rsid w:val="00DC4883"/>
    <w:rsid w:val="00DC49A8"/>
    <w:rsid w:val="00DC49AF"/>
    <w:rsid w:val="00DC4BBB"/>
    <w:rsid w:val="00DC4DC5"/>
    <w:rsid w:val="00DC4F48"/>
    <w:rsid w:val="00DC55F0"/>
    <w:rsid w:val="00DC56CF"/>
    <w:rsid w:val="00DC570D"/>
    <w:rsid w:val="00DC5AC3"/>
    <w:rsid w:val="00DC5B20"/>
    <w:rsid w:val="00DC5E43"/>
    <w:rsid w:val="00DC5EC9"/>
    <w:rsid w:val="00DC5F10"/>
    <w:rsid w:val="00DC5F68"/>
    <w:rsid w:val="00DC6151"/>
    <w:rsid w:val="00DC619E"/>
    <w:rsid w:val="00DC6366"/>
    <w:rsid w:val="00DC6379"/>
    <w:rsid w:val="00DC63DA"/>
    <w:rsid w:val="00DC6814"/>
    <w:rsid w:val="00DC6EC6"/>
    <w:rsid w:val="00DC6F6F"/>
    <w:rsid w:val="00DC6FC0"/>
    <w:rsid w:val="00DC7087"/>
    <w:rsid w:val="00DC70BF"/>
    <w:rsid w:val="00DC72EF"/>
    <w:rsid w:val="00DC7323"/>
    <w:rsid w:val="00DC7637"/>
    <w:rsid w:val="00DC77AF"/>
    <w:rsid w:val="00DC7865"/>
    <w:rsid w:val="00DC7CF3"/>
    <w:rsid w:val="00DC7D8E"/>
    <w:rsid w:val="00DC7F4A"/>
    <w:rsid w:val="00DD0203"/>
    <w:rsid w:val="00DD0454"/>
    <w:rsid w:val="00DD0463"/>
    <w:rsid w:val="00DD0652"/>
    <w:rsid w:val="00DD091D"/>
    <w:rsid w:val="00DD09FF"/>
    <w:rsid w:val="00DD0A0B"/>
    <w:rsid w:val="00DD0B87"/>
    <w:rsid w:val="00DD0BC6"/>
    <w:rsid w:val="00DD0C84"/>
    <w:rsid w:val="00DD0CC1"/>
    <w:rsid w:val="00DD0D7E"/>
    <w:rsid w:val="00DD0DE8"/>
    <w:rsid w:val="00DD0EDB"/>
    <w:rsid w:val="00DD0F76"/>
    <w:rsid w:val="00DD101B"/>
    <w:rsid w:val="00DD17AD"/>
    <w:rsid w:val="00DD1DCA"/>
    <w:rsid w:val="00DD1E7F"/>
    <w:rsid w:val="00DD22FE"/>
    <w:rsid w:val="00DD25E3"/>
    <w:rsid w:val="00DD26C2"/>
    <w:rsid w:val="00DD2763"/>
    <w:rsid w:val="00DD2F5F"/>
    <w:rsid w:val="00DD3052"/>
    <w:rsid w:val="00DD30E1"/>
    <w:rsid w:val="00DD31F2"/>
    <w:rsid w:val="00DD35BF"/>
    <w:rsid w:val="00DD378E"/>
    <w:rsid w:val="00DD3E7A"/>
    <w:rsid w:val="00DD418F"/>
    <w:rsid w:val="00DD421B"/>
    <w:rsid w:val="00DD42C2"/>
    <w:rsid w:val="00DD4492"/>
    <w:rsid w:val="00DD45B1"/>
    <w:rsid w:val="00DD4664"/>
    <w:rsid w:val="00DD4AAC"/>
    <w:rsid w:val="00DD4AB2"/>
    <w:rsid w:val="00DD4D1A"/>
    <w:rsid w:val="00DD4D67"/>
    <w:rsid w:val="00DD4E22"/>
    <w:rsid w:val="00DD515F"/>
    <w:rsid w:val="00DD5199"/>
    <w:rsid w:val="00DD54E8"/>
    <w:rsid w:val="00DD550D"/>
    <w:rsid w:val="00DD55AD"/>
    <w:rsid w:val="00DD57DB"/>
    <w:rsid w:val="00DD589D"/>
    <w:rsid w:val="00DD5946"/>
    <w:rsid w:val="00DD5B75"/>
    <w:rsid w:val="00DD5D37"/>
    <w:rsid w:val="00DD5D3C"/>
    <w:rsid w:val="00DD606F"/>
    <w:rsid w:val="00DD6130"/>
    <w:rsid w:val="00DD62E5"/>
    <w:rsid w:val="00DD649D"/>
    <w:rsid w:val="00DD678F"/>
    <w:rsid w:val="00DD6861"/>
    <w:rsid w:val="00DD6A6F"/>
    <w:rsid w:val="00DD6C1F"/>
    <w:rsid w:val="00DD6D07"/>
    <w:rsid w:val="00DD6D27"/>
    <w:rsid w:val="00DD7068"/>
    <w:rsid w:val="00DD75C2"/>
    <w:rsid w:val="00DD763A"/>
    <w:rsid w:val="00DD76A7"/>
    <w:rsid w:val="00DD7992"/>
    <w:rsid w:val="00DD7FBF"/>
    <w:rsid w:val="00DE0103"/>
    <w:rsid w:val="00DE0211"/>
    <w:rsid w:val="00DE0471"/>
    <w:rsid w:val="00DE04A4"/>
    <w:rsid w:val="00DE095A"/>
    <w:rsid w:val="00DE0C2C"/>
    <w:rsid w:val="00DE10B7"/>
    <w:rsid w:val="00DE1391"/>
    <w:rsid w:val="00DE1594"/>
    <w:rsid w:val="00DE1675"/>
    <w:rsid w:val="00DE1787"/>
    <w:rsid w:val="00DE1926"/>
    <w:rsid w:val="00DE1954"/>
    <w:rsid w:val="00DE1A0B"/>
    <w:rsid w:val="00DE1A97"/>
    <w:rsid w:val="00DE1C58"/>
    <w:rsid w:val="00DE1DC6"/>
    <w:rsid w:val="00DE1F7B"/>
    <w:rsid w:val="00DE2171"/>
    <w:rsid w:val="00DE2445"/>
    <w:rsid w:val="00DE25B9"/>
    <w:rsid w:val="00DE2608"/>
    <w:rsid w:val="00DE267E"/>
    <w:rsid w:val="00DE2694"/>
    <w:rsid w:val="00DE26D4"/>
    <w:rsid w:val="00DE2941"/>
    <w:rsid w:val="00DE2A12"/>
    <w:rsid w:val="00DE2A45"/>
    <w:rsid w:val="00DE2C2B"/>
    <w:rsid w:val="00DE2EC2"/>
    <w:rsid w:val="00DE2F3C"/>
    <w:rsid w:val="00DE3054"/>
    <w:rsid w:val="00DE305E"/>
    <w:rsid w:val="00DE31DF"/>
    <w:rsid w:val="00DE32CD"/>
    <w:rsid w:val="00DE33D1"/>
    <w:rsid w:val="00DE357A"/>
    <w:rsid w:val="00DE3A18"/>
    <w:rsid w:val="00DE3A75"/>
    <w:rsid w:val="00DE3D6A"/>
    <w:rsid w:val="00DE3E27"/>
    <w:rsid w:val="00DE3F36"/>
    <w:rsid w:val="00DE411D"/>
    <w:rsid w:val="00DE42DD"/>
    <w:rsid w:val="00DE43F2"/>
    <w:rsid w:val="00DE44E2"/>
    <w:rsid w:val="00DE451C"/>
    <w:rsid w:val="00DE464A"/>
    <w:rsid w:val="00DE488D"/>
    <w:rsid w:val="00DE4A69"/>
    <w:rsid w:val="00DE52D5"/>
    <w:rsid w:val="00DE530B"/>
    <w:rsid w:val="00DE5572"/>
    <w:rsid w:val="00DE59BE"/>
    <w:rsid w:val="00DE5CB9"/>
    <w:rsid w:val="00DE615E"/>
    <w:rsid w:val="00DE6276"/>
    <w:rsid w:val="00DE62D0"/>
    <w:rsid w:val="00DE635A"/>
    <w:rsid w:val="00DE64E7"/>
    <w:rsid w:val="00DE650E"/>
    <w:rsid w:val="00DE6766"/>
    <w:rsid w:val="00DE68AA"/>
    <w:rsid w:val="00DE6A6F"/>
    <w:rsid w:val="00DE6A9E"/>
    <w:rsid w:val="00DE7026"/>
    <w:rsid w:val="00DE721E"/>
    <w:rsid w:val="00DE759E"/>
    <w:rsid w:val="00DE78FB"/>
    <w:rsid w:val="00DE7D1D"/>
    <w:rsid w:val="00DE7DD0"/>
    <w:rsid w:val="00DF0560"/>
    <w:rsid w:val="00DF064E"/>
    <w:rsid w:val="00DF0658"/>
    <w:rsid w:val="00DF0708"/>
    <w:rsid w:val="00DF08D8"/>
    <w:rsid w:val="00DF09C9"/>
    <w:rsid w:val="00DF0A1B"/>
    <w:rsid w:val="00DF0AC0"/>
    <w:rsid w:val="00DF0B22"/>
    <w:rsid w:val="00DF10DB"/>
    <w:rsid w:val="00DF143E"/>
    <w:rsid w:val="00DF187D"/>
    <w:rsid w:val="00DF18B0"/>
    <w:rsid w:val="00DF1989"/>
    <w:rsid w:val="00DF1AC6"/>
    <w:rsid w:val="00DF1D33"/>
    <w:rsid w:val="00DF1DA6"/>
    <w:rsid w:val="00DF227A"/>
    <w:rsid w:val="00DF2852"/>
    <w:rsid w:val="00DF2AC8"/>
    <w:rsid w:val="00DF30DC"/>
    <w:rsid w:val="00DF3346"/>
    <w:rsid w:val="00DF346D"/>
    <w:rsid w:val="00DF3677"/>
    <w:rsid w:val="00DF3705"/>
    <w:rsid w:val="00DF3A27"/>
    <w:rsid w:val="00DF3A5F"/>
    <w:rsid w:val="00DF3B50"/>
    <w:rsid w:val="00DF3BBF"/>
    <w:rsid w:val="00DF3CED"/>
    <w:rsid w:val="00DF3DD4"/>
    <w:rsid w:val="00DF400A"/>
    <w:rsid w:val="00DF4099"/>
    <w:rsid w:val="00DF41E9"/>
    <w:rsid w:val="00DF4346"/>
    <w:rsid w:val="00DF44DF"/>
    <w:rsid w:val="00DF4704"/>
    <w:rsid w:val="00DF4800"/>
    <w:rsid w:val="00DF49E2"/>
    <w:rsid w:val="00DF4B3B"/>
    <w:rsid w:val="00DF4B44"/>
    <w:rsid w:val="00DF4C39"/>
    <w:rsid w:val="00DF4CE6"/>
    <w:rsid w:val="00DF4E1D"/>
    <w:rsid w:val="00DF56E3"/>
    <w:rsid w:val="00DF56E8"/>
    <w:rsid w:val="00DF5DB3"/>
    <w:rsid w:val="00DF5F0E"/>
    <w:rsid w:val="00DF6079"/>
    <w:rsid w:val="00DF60EB"/>
    <w:rsid w:val="00DF62E1"/>
    <w:rsid w:val="00DF6733"/>
    <w:rsid w:val="00DF6D6B"/>
    <w:rsid w:val="00DF6E45"/>
    <w:rsid w:val="00DF700F"/>
    <w:rsid w:val="00DF718A"/>
    <w:rsid w:val="00DF7390"/>
    <w:rsid w:val="00DF73C8"/>
    <w:rsid w:val="00DF760D"/>
    <w:rsid w:val="00DF7750"/>
    <w:rsid w:val="00DF7A7C"/>
    <w:rsid w:val="00DF7C4E"/>
    <w:rsid w:val="00E001CB"/>
    <w:rsid w:val="00E0021D"/>
    <w:rsid w:val="00E00284"/>
    <w:rsid w:val="00E002E5"/>
    <w:rsid w:val="00E003D0"/>
    <w:rsid w:val="00E00884"/>
    <w:rsid w:val="00E00ADA"/>
    <w:rsid w:val="00E00BED"/>
    <w:rsid w:val="00E00C3D"/>
    <w:rsid w:val="00E00CDC"/>
    <w:rsid w:val="00E00E0E"/>
    <w:rsid w:val="00E0109A"/>
    <w:rsid w:val="00E0110A"/>
    <w:rsid w:val="00E013B1"/>
    <w:rsid w:val="00E017CF"/>
    <w:rsid w:val="00E01A03"/>
    <w:rsid w:val="00E01A1A"/>
    <w:rsid w:val="00E01B37"/>
    <w:rsid w:val="00E01BF4"/>
    <w:rsid w:val="00E01BFB"/>
    <w:rsid w:val="00E022E5"/>
    <w:rsid w:val="00E02514"/>
    <w:rsid w:val="00E0254F"/>
    <w:rsid w:val="00E02C0E"/>
    <w:rsid w:val="00E02C84"/>
    <w:rsid w:val="00E02CF4"/>
    <w:rsid w:val="00E0341A"/>
    <w:rsid w:val="00E03972"/>
    <w:rsid w:val="00E039E6"/>
    <w:rsid w:val="00E03F04"/>
    <w:rsid w:val="00E040C4"/>
    <w:rsid w:val="00E0480E"/>
    <w:rsid w:val="00E04ABB"/>
    <w:rsid w:val="00E04B48"/>
    <w:rsid w:val="00E04CB6"/>
    <w:rsid w:val="00E04E6D"/>
    <w:rsid w:val="00E04EB7"/>
    <w:rsid w:val="00E04EF7"/>
    <w:rsid w:val="00E04F7E"/>
    <w:rsid w:val="00E050C4"/>
    <w:rsid w:val="00E053CB"/>
    <w:rsid w:val="00E05405"/>
    <w:rsid w:val="00E0546E"/>
    <w:rsid w:val="00E05645"/>
    <w:rsid w:val="00E056E9"/>
    <w:rsid w:val="00E059B8"/>
    <w:rsid w:val="00E05A51"/>
    <w:rsid w:val="00E05A88"/>
    <w:rsid w:val="00E05B9A"/>
    <w:rsid w:val="00E05E68"/>
    <w:rsid w:val="00E06079"/>
    <w:rsid w:val="00E0613A"/>
    <w:rsid w:val="00E061DF"/>
    <w:rsid w:val="00E0652E"/>
    <w:rsid w:val="00E065AB"/>
    <w:rsid w:val="00E06A60"/>
    <w:rsid w:val="00E06AF5"/>
    <w:rsid w:val="00E06B5C"/>
    <w:rsid w:val="00E0732E"/>
    <w:rsid w:val="00E073B4"/>
    <w:rsid w:val="00E07758"/>
    <w:rsid w:val="00E07990"/>
    <w:rsid w:val="00E1058F"/>
    <w:rsid w:val="00E1094A"/>
    <w:rsid w:val="00E10B01"/>
    <w:rsid w:val="00E10D9F"/>
    <w:rsid w:val="00E10EF7"/>
    <w:rsid w:val="00E11222"/>
    <w:rsid w:val="00E112CF"/>
    <w:rsid w:val="00E112DF"/>
    <w:rsid w:val="00E1137B"/>
    <w:rsid w:val="00E115A4"/>
    <w:rsid w:val="00E11653"/>
    <w:rsid w:val="00E1184C"/>
    <w:rsid w:val="00E1188D"/>
    <w:rsid w:val="00E11E2F"/>
    <w:rsid w:val="00E11F21"/>
    <w:rsid w:val="00E1200E"/>
    <w:rsid w:val="00E12317"/>
    <w:rsid w:val="00E1288A"/>
    <w:rsid w:val="00E12930"/>
    <w:rsid w:val="00E129D7"/>
    <w:rsid w:val="00E12C45"/>
    <w:rsid w:val="00E12DD9"/>
    <w:rsid w:val="00E12DE0"/>
    <w:rsid w:val="00E12F9C"/>
    <w:rsid w:val="00E130EC"/>
    <w:rsid w:val="00E138C0"/>
    <w:rsid w:val="00E13AFA"/>
    <w:rsid w:val="00E13DD3"/>
    <w:rsid w:val="00E13E03"/>
    <w:rsid w:val="00E13F5F"/>
    <w:rsid w:val="00E140AA"/>
    <w:rsid w:val="00E1422C"/>
    <w:rsid w:val="00E1443E"/>
    <w:rsid w:val="00E1480D"/>
    <w:rsid w:val="00E14848"/>
    <w:rsid w:val="00E14A24"/>
    <w:rsid w:val="00E14A97"/>
    <w:rsid w:val="00E14CF8"/>
    <w:rsid w:val="00E15265"/>
    <w:rsid w:val="00E15582"/>
    <w:rsid w:val="00E155E5"/>
    <w:rsid w:val="00E156F5"/>
    <w:rsid w:val="00E15804"/>
    <w:rsid w:val="00E1580E"/>
    <w:rsid w:val="00E15889"/>
    <w:rsid w:val="00E158EE"/>
    <w:rsid w:val="00E159BD"/>
    <w:rsid w:val="00E15DB3"/>
    <w:rsid w:val="00E15FCE"/>
    <w:rsid w:val="00E1611D"/>
    <w:rsid w:val="00E164B0"/>
    <w:rsid w:val="00E165C7"/>
    <w:rsid w:val="00E16645"/>
    <w:rsid w:val="00E1689D"/>
    <w:rsid w:val="00E16979"/>
    <w:rsid w:val="00E16BE3"/>
    <w:rsid w:val="00E16E72"/>
    <w:rsid w:val="00E16EB3"/>
    <w:rsid w:val="00E16EEA"/>
    <w:rsid w:val="00E16F2A"/>
    <w:rsid w:val="00E170DA"/>
    <w:rsid w:val="00E17289"/>
    <w:rsid w:val="00E172EA"/>
    <w:rsid w:val="00E173A9"/>
    <w:rsid w:val="00E17E16"/>
    <w:rsid w:val="00E17F6A"/>
    <w:rsid w:val="00E17FB7"/>
    <w:rsid w:val="00E20576"/>
    <w:rsid w:val="00E207CB"/>
    <w:rsid w:val="00E20855"/>
    <w:rsid w:val="00E20DF7"/>
    <w:rsid w:val="00E20E3A"/>
    <w:rsid w:val="00E2113F"/>
    <w:rsid w:val="00E21889"/>
    <w:rsid w:val="00E218B3"/>
    <w:rsid w:val="00E218CB"/>
    <w:rsid w:val="00E21914"/>
    <w:rsid w:val="00E21A9B"/>
    <w:rsid w:val="00E21C10"/>
    <w:rsid w:val="00E21D41"/>
    <w:rsid w:val="00E21D9F"/>
    <w:rsid w:val="00E21EDC"/>
    <w:rsid w:val="00E21F64"/>
    <w:rsid w:val="00E2202F"/>
    <w:rsid w:val="00E2207F"/>
    <w:rsid w:val="00E2220C"/>
    <w:rsid w:val="00E22460"/>
    <w:rsid w:val="00E22558"/>
    <w:rsid w:val="00E22BA9"/>
    <w:rsid w:val="00E22F76"/>
    <w:rsid w:val="00E236E5"/>
    <w:rsid w:val="00E23740"/>
    <w:rsid w:val="00E237E7"/>
    <w:rsid w:val="00E23970"/>
    <w:rsid w:val="00E2397C"/>
    <w:rsid w:val="00E23993"/>
    <w:rsid w:val="00E23B46"/>
    <w:rsid w:val="00E23DA8"/>
    <w:rsid w:val="00E23FFE"/>
    <w:rsid w:val="00E2401B"/>
    <w:rsid w:val="00E240C5"/>
    <w:rsid w:val="00E240F7"/>
    <w:rsid w:val="00E2421A"/>
    <w:rsid w:val="00E24320"/>
    <w:rsid w:val="00E24420"/>
    <w:rsid w:val="00E24518"/>
    <w:rsid w:val="00E2451D"/>
    <w:rsid w:val="00E24F45"/>
    <w:rsid w:val="00E24FFE"/>
    <w:rsid w:val="00E250C7"/>
    <w:rsid w:val="00E250FE"/>
    <w:rsid w:val="00E25419"/>
    <w:rsid w:val="00E25536"/>
    <w:rsid w:val="00E255B6"/>
    <w:rsid w:val="00E258A3"/>
    <w:rsid w:val="00E25AC4"/>
    <w:rsid w:val="00E25EBC"/>
    <w:rsid w:val="00E25F40"/>
    <w:rsid w:val="00E25F8A"/>
    <w:rsid w:val="00E26366"/>
    <w:rsid w:val="00E2657D"/>
    <w:rsid w:val="00E265B2"/>
    <w:rsid w:val="00E26795"/>
    <w:rsid w:val="00E2681B"/>
    <w:rsid w:val="00E26893"/>
    <w:rsid w:val="00E269A8"/>
    <w:rsid w:val="00E26A64"/>
    <w:rsid w:val="00E26A72"/>
    <w:rsid w:val="00E26BCF"/>
    <w:rsid w:val="00E26D10"/>
    <w:rsid w:val="00E26D64"/>
    <w:rsid w:val="00E27486"/>
    <w:rsid w:val="00E27589"/>
    <w:rsid w:val="00E27894"/>
    <w:rsid w:val="00E279A9"/>
    <w:rsid w:val="00E27A86"/>
    <w:rsid w:val="00E27B91"/>
    <w:rsid w:val="00E27B9F"/>
    <w:rsid w:val="00E27BAB"/>
    <w:rsid w:val="00E27D10"/>
    <w:rsid w:val="00E27D63"/>
    <w:rsid w:val="00E27DDB"/>
    <w:rsid w:val="00E27E97"/>
    <w:rsid w:val="00E27F25"/>
    <w:rsid w:val="00E301B3"/>
    <w:rsid w:val="00E30591"/>
    <w:rsid w:val="00E305B4"/>
    <w:rsid w:val="00E3069D"/>
    <w:rsid w:val="00E30810"/>
    <w:rsid w:val="00E30A18"/>
    <w:rsid w:val="00E30C51"/>
    <w:rsid w:val="00E31255"/>
    <w:rsid w:val="00E31635"/>
    <w:rsid w:val="00E317DC"/>
    <w:rsid w:val="00E31B24"/>
    <w:rsid w:val="00E31B72"/>
    <w:rsid w:val="00E31BF8"/>
    <w:rsid w:val="00E31D78"/>
    <w:rsid w:val="00E320E6"/>
    <w:rsid w:val="00E323C1"/>
    <w:rsid w:val="00E32538"/>
    <w:rsid w:val="00E32688"/>
    <w:rsid w:val="00E32CFB"/>
    <w:rsid w:val="00E32DA3"/>
    <w:rsid w:val="00E330AC"/>
    <w:rsid w:val="00E332AF"/>
    <w:rsid w:val="00E333CE"/>
    <w:rsid w:val="00E334C4"/>
    <w:rsid w:val="00E335A4"/>
    <w:rsid w:val="00E33644"/>
    <w:rsid w:val="00E3371D"/>
    <w:rsid w:val="00E33823"/>
    <w:rsid w:val="00E33889"/>
    <w:rsid w:val="00E33BD4"/>
    <w:rsid w:val="00E33CAF"/>
    <w:rsid w:val="00E33E6A"/>
    <w:rsid w:val="00E33F82"/>
    <w:rsid w:val="00E341F6"/>
    <w:rsid w:val="00E34232"/>
    <w:rsid w:val="00E342E2"/>
    <w:rsid w:val="00E34611"/>
    <w:rsid w:val="00E34954"/>
    <w:rsid w:val="00E3499D"/>
    <w:rsid w:val="00E34A31"/>
    <w:rsid w:val="00E34B1D"/>
    <w:rsid w:val="00E34CE4"/>
    <w:rsid w:val="00E34DE8"/>
    <w:rsid w:val="00E34E09"/>
    <w:rsid w:val="00E35490"/>
    <w:rsid w:val="00E354CD"/>
    <w:rsid w:val="00E3588B"/>
    <w:rsid w:val="00E35B84"/>
    <w:rsid w:val="00E36894"/>
    <w:rsid w:val="00E37110"/>
    <w:rsid w:val="00E3747A"/>
    <w:rsid w:val="00E37BE4"/>
    <w:rsid w:val="00E37CBD"/>
    <w:rsid w:val="00E37D9E"/>
    <w:rsid w:val="00E37F71"/>
    <w:rsid w:val="00E37FE3"/>
    <w:rsid w:val="00E40003"/>
    <w:rsid w:val="00E40050"/>
    <w:rsid w:val="00E40106"/>
    <w:rsid w:val="00E4035A"/>
    <w:rsid w:val="00E403B1"/>
    <w:rsid w:val="00E40DCC"/>
    <w:rsid w:val="00E40E2B"/>
    <w:rsid w:val="00E41449"/>
    <w:rsid w:val="00E414F9"/>
    <w:rsid w:val="00E41709"/>
    <w:rsid w:val="00E4172C"/>
    <w:rsid w:val="00E41B04"/>
    <w:rsid w:val="00E41B7C"/>
    <w:rsid w:val="00E41DFD"/>
    <w:rsid w:val="00E41EE3"/>
    <w:rsid w:val="00E42121"/>
    <w:rsid w:val="00E423E2"/>
    <w:rsid w:val="00E4248C"/>
    <w:rsid w:val="00E424A3"/>
    <w:rsid w:val="00E424D2"/>
    <w:rsid w:val="00E42542"/>
    <w:rsid w:val="00E425B8"/>
    <w:rsid w:val="00E428BA"/>
    <w:rsid w:val="00E42AB7"/>
    <w:rsid w:val="00E42BB2"/>
    <w:rsid w:val="00E42C41"/>
    <w:rsid w:val="00E42CF3"/>
    <w:rsid w:val="00E42DA4"/>
    <w:rsid w:val="00E42DD3"/>
    <w:rsid w:val="00E431C4"/>
    <w:rsid w:val="00E4332A"/>
    <w:rsid w:val="00E4335A"/>
    <w:rsid w:val="00E43AD9"/>
    <w:rsid w:val="00E43CC6"/>
    <w:rsid w:val="00E43CCB"/>
    <w:rsid w:val="00E43DB8"/>
    <w:rsid w:val="00E43DFE"/>
    <w:rsid w:val="00E44070"/>
    <w:rsid w:val="00E44097"/>
    <w:rsid w:val="00E4452C"/>
    <w:rsid w:val="00E44B1F"/>
    <w:rsid w:val="00E44B44"/>
    <w:rsid w:val="00E44C14"/>
    <w:rsid w:val="00E44CE1"/>
    <w:rsid w:val="00E44D0C"/>
    <w:rsid w:val="00E44D30"/>
    <w:rsid w:val="00E44E36"/>
    <w:rsid w:val="00E44EF2"/>
    <w:rsid w:val="00E451DE"/>
    <w:rsid w:val="00E452C8"/>
    <w:rsid w:val="00E45493"/>
    <w:rsid w:val="00E45512"/>
    <w:rsid w:val="00E455B7"/>
    <w:rsid w:val="00E45AAA"/>
    <w:rsid w:val="00E45CFB"/>
    <w:rsid w:val="00E45E07"/>
    <w:rsid w:val="00E45F2D"/>
    <w:rsid w:val="00E463AA"/>
    <w:rsid w:val="00E46828"/>
    <w:rsid w:val="00E46876"/>
    <w:rsid w:val="00E468BE"/>
    <w:rsid w:val="00E46942"/>
    <w:rsid w:val="00E469EF"/>
    <w:rsid w:val="00E46AB4"/>
    <w:rsid w:val="00E46C81"/>
    <w:rsid w:val="00E46CDF"/>
    <w:rsid w:val="00E46E32"/>
    <w:rsid w:val="00E46E8C"/>
    <w:rsid w:val="00E47002"/>
    <w:rsid w:val="00E4736B"/>
    <w:rsid w:val="00E47CA3"/>
    <w:rsid w:val="00E501BA"/>
    <w:rsid w:val="00E5033C"/>
    <w:rsid w:val="00E503E8"/>
    <w:rsid w:val="00E50424"/>
    <w:rsid w:val="00E504F0"/>
    <w:rsid w:val="00E50802"/>
    <w:rsid w:val="00E508FA"/>
    <w:rsid w:val="00E509E2"/>
    <w:rsid w:val="00E50B6C"/>
    <w:rsid w:val="00E50BE2"/>
    <w:rsid w:val="00E50CB0"/>
    <w:rsid w:val="00E50E28"/>
    <w:rsid w:val="00E50EC6"/>
    <w:rsid w:val="00E5112C"/>
    <w:rsid w:val="00E513A7"/>
    <w:rsid w:val="00E51658"/>
    <w:rsid w:val="00E51A71"/>
    <w:rsid w:val="00E51A84"/>
    <w:rsid w:val="00E51D93"/>
    <w:rsid w:val="00E51DF3"/>
    <w:rsid w:val="00E52197"/>
    <w:rsid w:val="00E522C8"/>
    <w:rsid w:val="00E523A1"/>
    <w:rsid w:val="00E523E8"/>
    <w:rsid w:val="00E525F9"/>
    <w:rsid w:val="00E526D3"/>
    <w:rsid w:val="00E5270F"/>
    <w:rsid w:val="00E52D94"/>
    <w:rsid w:val="00E5306E"/>
    <w:rsid w:val="00E530E1"/>
    <w:rsid w:val="00E530E9"/>
    <w:rsid w:val="00E53234"/>
    <w:rsid w:val="00E53485"/>
    <w:rsid w:val="00E53526"/>
    <w:rsid w:val="00E53806"/>
    <w:rsid w:val="00E53935"/>
    <w:rsid w:val="00E53A61"/>
    <w:rsid w:val="00E53CFE"/>
    <w:rsid w:val="00E53D16"/>
    <w:rsid w:val="00E53E51"/>
    <w:rsid w:val="00E53F6B"/>
    <w:rsid w:val="00E54140"/>
    <w:rsid w:val="00E54496"/>
    <w:rsid w:val="00E5449F"/>
    <w:rsid w:val="00E544E1"/>
    <w:rsid w:val="00E544FF"/>
    <w:rsid w:val="00E5468D"/>
    <w:rsid w:val="00E5491B"/>
    <w:rsid w:val="00E54A3A"/>
    <w:rsid w:val="00E54A95"/>
    <w:rsid w:val="00E54B85"/>
    <w:rsid w:val="00E54BA6"/>
    <w:rsid w:val="00E54CE4"/>
    <w:rsid w:val="00E54DC9"/>
    <w:rsid w:val="00E55093"/>
    <w:rsid w:val="00E552E4"/>
    <w:rsid w:val="00E5538B"/>
    <w:rsid w:val="00E5540D"/>
    <w:rsid w:val="00E55473"/>
    <w:rsid w:val="00E5557B"/>
    <w:rsid w:val="00E55747"/>
    <w:rsid w:val="00E5596B"/>
    <w:rsid w:val="00E55A04"/>
    <w:rsid w:val="00E55BF8"/>
    <w:rsid w:val="00E55E9E"/>
    <w:rsid w:val="00E55F1D"/>
    <w:rsid w:val="00E56201"/>
    <w:rsid w:val="00E566DB"/>
    <w:rsid w:val="00E56A88"/>
    <w:rsid w:val="00E56B01"/>
    <w:rsid w:val="00E56BBC"/>
    <w:rsid w:val="00E56CEE"/>
    <w:rsid w:val="00E56D09"/>
    <w:rsid w:val="00E56F2A"/>
    <w:rsid w:val="00E56F5C"/>
    <w:rsid w:val="00E5715F"/>
    <w:rsid w:val="00E572DE"/>
    <w:rsid w:val="00E574BB"/>
    <w:rsid w:val="00E577E5"/>
    <w:rsid w:val="00E57931"/>
    <w:rsid w:val="00E602B6"/>
    <w:rsid w:val="00E60307"/>
    <w:rsid w:val="00E6030E"/>
    <w:rsid w:val="00E604AA"/>
    <w:rsid w:val="00E604E1"/>
    <w:rsid w:val="00E6097E"/>
    <w:rsid w:val="00E60AE7"/>
    <w:rsid w:val="00E60CDA"/>
    <w:rsid w:val="00E61042"/>
    <w:rsid w:val="00E61136"/>
    <w:rsid w:val="00E614AC"/>
    <w:rsid w:val="00E61779"/>
    <w:rsid w:val="00E61975"/>
    <w:rsid w:val="00E61B1B"/>
    <w:rsid w:val="00E61DFA"/>
    <w:rsid w:val="00E61E0A"/>
    <w:rsid w:val="00E61FE6"/>
    <w:rsid w:val="00E6205A"/>
    <w:rsid w:val="00E6233A"/>
    <w:rsid w:val="00E62459"/>
    <w:rsid w:val="00E62586"/>
    <w:rsid w:val="00E628DF"/>
    <w:rsid w:val="00E62B19"/>
    <w:rsid w:val="00E62B37"/>
    <w:rsid w:val="00E62B4D"/>
    <w:rsid w:val="00E62BEB"/>
    <w:rsid w:val="00E63156"/>
    <w:rsid w:val="00E6350A"/>
    <w:rsid w:val="00E63932"/>
    <w:rsid w:val="00E63AAC"/>
    <w:rsid w:val="00E63BFC"/>
    <w:rsid w:val="00E63F13"/>
    <w:rsid w:val="00E6418D"/>
    <w:rsid w:val="00E6436A"/>
    <w:rsid w:val="00E6438A"/>
    <w:rsid w:val="00E643C5"/>
    <w:rsid w:val="00E645B7"/>
    <w:rsid w:val="00E645FA"/>
    <w:rsid w:val="00E64A76"/>
    <w:rsid w:val="00E64A9D"/>
    <w:rsid w:val="00E64BA1"/>
    <w:rsid w:val="00E64E96"/>
    <w:rsid w:val="00E64FC6"/>
    <w:rsid w:val="00E65151"/>
    <w:rsid w:val="00E65154"/>
    <w:rsid w:val="00E651AC"/>
    <w:rsid w:val="00E65470"/>
    <w:rsid w:val="00E65A3D"/>
    <w:rsid w:val="00E65BF6"/>
    <w:rsid w:val="00E65CD8"/>
    <w:rsid w:val="00E65D46"/>
    <w:rsid w:val="00E65F39"/>
    <w:rsid w:val="00E65F64"/>
    <w:rsid w:val="00E66362"/>
    <w:rsid w:val="00E66789"/>
    <w:rsid w:val="00E66A1F"/>
    <w:rsid w:val="00E66A25"/>
    <w:rsid w:val="00E66A2B"/>
    <w:rsid w:val="00E66A68"/>
    <w:rsid w:val="00E66D99"/>
    <w:rsid w:val="00E66E9B"/>
    <w:rsid w:val="00E66EE3"/>
    <w:rsid w:val="00E6704C"/>
    <w:rsid w:val="00E678DA"/>
    <w:rsid w:val="00E67CDC"/>
    <w:rsid w:val="00E67E06"/>
    <w:rsid w:val="00E67EDC"/>
    <w:rsid w:val="00E67F12"/>
    <w:rsid w:val="00E70183"/>
    <w:rsid w:val="00E704E3"/>
    <w:rsid w:val="00E705EB"/>
    <w:rsid w:val="00E70616"/>
    <w:rsid w:val="00E70625"/>
    <w:rsid w:val="00E70988"/>
    <w:rsid w:val="00E70BAF"/>
    <w:rsid w:val="00E70F5E"/>
    <w:rsid w:val="00E710A8"/>
    <w:rsid w:val="00E710B0"/>
    <w:rsid w:val="00E71291"/>
    <w:rsid w:val="00E713D7"/>
    <w:rsid w:val="00E718F8"/>
    <w:rsid w:val="00E7199E"/>
    <w:rsid w:val="00E71D28"/>
    <w:rsid w:val="00E721D9"/>
    <w:rsid w:val="00E721E7"/>
    <w:rsid w:val="00E72250"/>
    <w:rsid w:val="00E72251"/>
    <w:rsid w:val="00E7231E"/>
    <w:rsid w:val="00E723B9"/>
    <w:rsid w:val="00E725C1"/>
    <w:rsid w:val="00E727F9"/>
    <w:rsid w:val="00E7283D"/>
    <w:rsid w:val="00E72BC6"/>
    <w:rsid w:val="00E72CFA"/>
    <w:rsid w:val="00E72ECD"/>
    <w:rsid w:val="00E72ED7"/>
    <w:rsid w:val="00E72F30"/>
    <w:rsid w:val="00E730CE"/>
    <w:rsid w:val="00E732BD"/>
    <w:rsid w:val="00E73534"/>
    <w:rsid w:val="00E735EC"/>
    <w:rsid w:val="00E737B0"/>
    <w:rsid w:val="00E73843"/>
    <w:rsid w:val="00E73BB8"/>
    <w:rsid w:val="00E73D16"/>
    <w:rsid w:val="00E740FC"/>
    <w:rsid w:val="00E74128"/>
    <w:rsid w:val="00E74423"/>
    <w:rsid w:val="00E7483C"/>
    <w:rsid w:val="00E748B1"/>
    <w:rsid w:val="00E748DE"/>
    <w:rsid w:val="00E7497C"/>
    <w:rsid w:val="00E74DEF"/>
    <w:rsid w:val="00E74DF5"/>
    <w:rsid w:val="00E74E0A"/>
    <w:rsid w:val="00E74ED9"/>
    <w:rsid w:val="00E74FE2"/>
    <w:rsid w:val="00E7507A"/>
    <w:rsid w:val="00E752EF"/>
    <w:rsid w:val="00E7551B"/>
    <w:rsid w:val="00E7561F"/>
    <w:rsid w:val="00E756BC"/>
    <w:rsid w:val="00E75858"/>
    <w:rsid w:val="00E759DA"/>
    <w:rsid w:val="00E75C82"/>
    <w:rsid w:val="00E75CCE"/>
    <w:rsid w:val="00E75F47"/>
    <w:rsid w:val="00E75FB9"/>
    <w:rsid w:val="00E76130"/>
    <w:rsid w:val="00E7613E"/>
    <w:rsid w:val="00E764FB"/>
    <w:rsid w:val="00E76623"/>
    <w:rsid w:val="00E76763"/>
    <w:rsid w:val="00E767D2"/>
    <w:rsid w:val="00E768CF"/>
    <w:rsid w:val="00E76B3A"/>
    <w:rsid w:val="00E76B3E"/>
    <w:rsid w:val="00E76F69"/>
    <w:rsid w:val="00E76F8F"/>
    <w:rsid w:val="00E76F93"/>
    <w:rsid w:val="00E770A6"/>
    <w:rsid w:val="00E77270"/>
    <w:rsid w:val="00E77515"/>
    <w:rsid w:val="00E776F5"/>
    <w:rsid w:val="00E77860"/>
    <w:rsid w:val="00E77930"/>
    <w:rsid w:val="00E7795F"/>
    <w:rsid w:val="00E77A31"/>
    <w:rsid w:val="00E77A38"/>
    <w:rsid w:val="00E77AA7"/>
    <w:rsid w:val="00E77B6C"/>
    <w:rsid w:val="00E77CBB"/>
    <w:rsid w:val="00E77D9C"/>
    <w:rsid w:val="00E77F57"/>
    <w:rsid w:val="00E77F94"/>
    <w:rsid w:val="00E77FEF"/>
    <w:rsid w:val="00E800F2"/>
    <w:rsid w:val="00E80184"/>
    <w:rsid w:val="00E8033E"/>
    <w:rsid w:val="00E80769"/>
    <w:rsid w:val="00E80812"/>
    <w:rsid w:val="00E808AB"/>
    <w:rsid w:val="00E808F3"/>
    <w:rsid w:val="00E80BB2"/>
    <w:rsid w:val="00E80ED0"/>
    <w:rsid w:val="00E80F64"/>
    <w:rsid w:val="00E811C5"/>
    <w:rsid w:val="00E813FF"/>
    <w:rsid w:val="00E818CF"/>
    <w:rsid w:val="00E819F1"/>
    <w:rsid w:val="00E81B1D"/>
    <w:rsid w:val="00E81C35"/>
    <w:rsid w:val="00E81C8A"/>
    <w:rsid w:val="00E81D8F"/>
    <w:rsid w:val="00E81EA5"/>
    <w:rsid w:val="00E8208E"/>
    <w:rsid w:val="00E8231F"/>
    <w:rsid w:val="00E828FC"/>
    <w:rsid w:val="00E82A56"/>
    <w:rsid w:val="00E82AE7"/>
    <w:rsid w:val="00E82AF0"/>
    <w:rsid w:val="00E82B7A"/>
    <w:rsid w:val="00E82E67"/>
    <w:rsid w:val="00E82F28"/>
    <w:rsid w:val="00E831B7"/>
    <w:rsid w:val="00E831ED"/>
    <w:rsid w:val="00E833A2"/>
    <w:rsid w:val="00E83537"/>
    <w:rsid w:val="00E8365B"/>
    <w:rsid w:val="00E836C9"/>
    <w:rsid w:val="00E83723"/>
    <w:rsid w:val="00E8376B"/>
    <w:rsid w:val="00E8398F"/>
    <w:rsid w:val="00E83A8C"/>
    <w:rsid w:val="00E8400D"/>
    <w:rsid w:val="00E8423B"/>
    <w:rsid w:val="00E842C9"/>
    <w:rsid w:val="00E843A6"/>
    <w:rsid w:val="00E84454"/>
    <w:rsid w:val="00E846BE"/>
    <w:rsid w:val="00E84712"/>
    <w:rsid w:val="00E8475B"/>
    <w:rsid w:val="00E847BF"/>
    <w:rsid w:val="00E8491B"/>
    <w:rsid w:val="00E84A22"/>
    <w:rsid w:val="00E84A86"/>
    <w:rsid w:val="00E84ACA"/>
    <w:rsid w:val="00E84C17"/>
    <w:rsid w:val="00E84C6F"/>
    <w:rsid w:val="00E84E49"/>
    <w:rsid w:val="00E851F0"/>
    <w:rsid w:val="00E8526D"/>
    <w:rsid w:val="00E852C6"/>
    <w:rsid w:val="00E852D8"/>
    <w:rsid w:val="00E86096"/>
    <w:rsid w:val="00E860B4"/>
    <w:rsid w:val="00E86363"/>
    <w:rsid w:val="00E864B0"/>
    <w:rsid w:val="00E8684D"/>
    <w:rsid w:val="00E8689D"/>
    <w:rsid w:val="00E86A92"/>
    <w:rsid w:val="00E86C8E"/>
    <w:rsid w:val="00E8711F"/>
    <w:rsid w:val="00E871DE"/>
    <w:rsid w:val="00E87236"/>
    <w:rsid w:val="00E87353"/>
    <w:rsid w:val="00E87510"/>
    <w:rsid w:val="00E877DD"/>
    <w:rsid w:val="00E87800"/>
    <w:rsid w:val="00E87957"/>
    <w:rsid w:val="00E8799D"/>
    <w:rsid w:val="00E87B21"/>
    <w:rsid w:val="00E87D76"/>
    <w:rsid w:val="00E87F6E"/>
    <w:rsid w:val="00E9038D"/>
    <w:rsid w:val="00E90406"/>
    <w:rsid w:val="00E9059C"/>
    <w:rsid w:val="00E9066D"/>
    <w:rsid w:val="00E90717"/>
    <w:rsid w:val="00E9089A"/>
    <w:rsid w:val="00E908C3"/>
    <w:rsid w:val="00E90931"/>
    <w:rsid w:val="00E909AC"/>
    <w:rsid w:val="00E90B0E"/>
    <w:rsid w:val="00E90D35"/>
    <w:rsid w:val="00E90DD9"/>
    <w:rsid w:val="00E90E4E"/>
    <w:rsid w:val="00E90F97"/>
    <w:rsid w:val="00E91025"/>
    <w:rsid w:val="00E915EC"/>
    <w:rsid w:val="00E91768"/>
    <w:rsid w:val="00E91787"/>
    <w:rsid w:val="00E917ED"/>
    <w:rsid w:val="00E9184D"/>
    <w:rsid w:val="00E91BF4"/>
    <w:rsid w:val="00E921F1"/>
    <w:rsid w:val="00E925A7"/>
    <w:rsid w:val="00E92759"/>
    <w:rsid w:val="00E92A80"/>
    <w:rsid w:val="00E92DF0"/>
    <w:rsid w:val="00E92E30"/>
    <w:rsid w:val="00E92FE3"/>
    <w:rsid w:val="00E930B6"/>
    <w:rsid w:val="00E931CB"/>
    <w:rsid w:val="00E93335"/>
    <w:rsid w:val="00E9340B"/>
    <w:rsid w:val="00E935A7"/>
    <w:rsid w:val="00E935D8"/>
    <w:rsid w:val="00E939E5"/>
    <w:rsid w:val="00E93AD3"/>
    <w:rsid w:val="00E93CD4"/>
    <w:rsid w:val="00E93E48"/>
    <w:rsid w:val="00E93EE8"/>
    <w:rsid w:val="00E93F01"/>
    <w:rsid w:val="00E94594"/>
    <w:rsid w:val="00E94743"/>
    <w:rsid w:val="00E94C29"/>
    <w:rsid w:val="00E94C34"/>
    <w:rsid w:val="00E94C5A"/>
    <w:rsid w:val="00E94E69"/>
    <w:rsid w:val="00E94ED4"/>
    <w:rsid w:val="00E952CA"/>
    <w:rsid w:val="00E95447"/>
    <w:rsid w:val="00E954AE"/>
    <w:rsid w:val="00E95567"/>
    <w:rsid w:val="00E95760"/>
    <w:rsid w:val="00E95769"/>
    <w:rsid w:val="00E957FB"/>
    <w:rsid w:val="00E95BD9"/>
    <w:rsid w:val="00E95DA9"/>
    <w:rsid w:val="00E96452"/>
    <w:rsid w:val="00E964C1"/>
    <w:rsid w:val="00E965C0"/>
    <w:rsid w:val="00E965D4"/>
    <w:rsid w:val="00E9662C"/>
    <w:rsid w:val="00E9689E"/>
    <w:rsid w:val="00E96C10"/>
    <w:rsid w:val="00E96C16"/>
    <w:rsid w:val="00E96DEF"/>
    <w:rsid w:val="00E972DF"/>
    <w:rsid w:val="00E973E8"/>
    <w:rsid w:val="00E9756D"/>
    <w:rsid w:val="00E976E5"/>
    <w:rsid w:val="00E97849"/>
    <w:rsid w:val="00E978F0"/>
    <w:rsid w:val="00E97962"/>
    <w:rsid w:val="00E97D3D"/>
    <w:rsid w:val="00E97FE2"/>
    <w:rsid w:val="00EA0364"/>
    <w:rsid w:val="00EA053F"/>
    <w:rsid w:val="00EA0C1A"/>
    <w:rsid w:val="00EA104F"/>
    <w:rsid w:val="00EA10D7"/>
    <w:rsid w:val="00EA1236"/>
    <w:rsid w:val="00EA1450"/>
    <w:rsid w:val="00EA1617"/>
    <w:rsid w:val="00EA1708"/>
    <w:rsid w:val="00EA1E43"/>
    <w:rsid w:val="00EA1ECE"/>
    <w:rsid w:val="00EA2190"/>
    <w:rsid w:val="00EA23A5"/>
    <w:rsid w:val="00EA26BC"/>
    <w:rsid w:val="00EA285A"/>
    <w:rsid w:val="00EA2BD8"/>
    <w:rsid w:val="00EA2E94"/>
    <w:rsid w:val="00EA2F86"/>
    <w:rsid w:val="00EA3268"/>
    <w:rsid w:val="00EA32A0"/>
    <w:rsid w:val="00EA32C0"/>
    <w:rsid w:val="00EA34C9"/>
    <w:rsid w:val="00EA360F"/>
    <w:rsid w:val="00EA3793"/>
    <w:rsid w:val="00EA3978"/>
    <w:rsid w:val="00EA3DA0"/>
    <w:rsid w:val="00EA3DDB"/>
    <w:rsid w:val="00EA3FBB"/>
    <w:rsid w:val="00EA43FB"/>
    <w:rsid w:val="00EA4A4A"/>
    <w:rsid w:val="00EA4FC3"/>
    <w:rsid w:val="00EA5099"/>
    <w:rsid w:val="00EA5188"/>
    <w:rsid w:val="00EA5477"/>
    <w:rsid w:val="00EA54B0"/>
    <w:rsid w:val="00EA57C4"/>
    <w:rsid w:val="00EA588E"/>
    <w:rsid w:val="00EA604E"/>
    <w:rsid w:val="00EA637E"/>
    <w:rsid w:val="00EA690B"/>
    <w:rsid w:val="00EA6979"/>
    <w:rsid w:val="00EA699A"/>
    <w:rsid w:val="00EA6E5C"/>
    <w:rsid w:val="00EA6F9B"/>
    <w:rsid w:val="00EA6FF4"/>
    <w:rsid w:val="00EA7003"/>
    <w:rsid w:val="00EA7031"/>
    <w:rsid w:val="00EA7056"/>
    <w:rsid w:val="00EA7075"/>
    <w:rsid w:val="00EA76AF"/>
    <w:rsid w:val="00EA7973"/>
    <w:rsid w:val="00EA7C26"/>
    <w:rsid w:val="00EA7CCE"/>
    <w:rsid w:val="00EA7F1F"/>
    <w:rsid w:val="00EA7F7C"/>
    <w:rsid w:val="00EB042D"/>
    <w:rsid w:val="00EB0489"/>
    <w:rsid w:val="00EB05D1"/>
    <w:rsid w:val="00EB075D"/>
    <w:rsid w:val="00EB0783"/>
    <w:rsid w:val="00EB0805"/>
    <w:rsid w:val="00EB09C9"/>
    <w:rsid w:val="00EB0A3A"/>
    <w:rsid w:val="00EB0A76"/>
    <w:rsid w:val="00EB0C4A"/>
    <w:rsid w:val="00EB0CA4"/>
    <w:rsid w:val="00EB0E75"/>
    <w:rsid w:val="00EB0FC4"/>
    <w:rsid w:val="00EB147D"/>
    <w:rsid w:val="00EB1738"/>
    <w:rsid w:val="00EB1820"/>
    <w:rsid w:val="00EB1880"/>
    <w:rsid w:val="00EB188C"/>
    <w:rsid w:val="00EB1C59"/>
    <w:rsid w:val="00EB1F9F"/>
    <w:rsid w:val="00EB214B"/>
    <w:rsid w:val="00EB2164"/>
    <w:rsid w:val="00EB2485"/>
    <w:rsid w:val="00EB250E"/>
    <w:rsid w:val="00EB2659"/>
    <w:rsid w:val="00EB2722"/>
    <w:rsid w:val="00EB2A89"/>
    <w:rsid w:val="00EB2AEE"/>
    <w:rsid w:val="00EB2B1F"/>
    <w:rsid w:val="00EB2D4A"/>
    <w:rsid w:val="00EB2E32"/>
    <w:rsid w:val="00EB2E54"/>
    <w:rsid w:val="00EB2EC3"/>
    <w:rsid w:val="00EB2F83"/>
    <w:rsid w:val="00EB3151"/>
    <w:rsid w:val="00EB32A6"/>
    <w:rsid w:val="00EB33F7"/>
    <w:rsid w:val="00EB3491"/>
    <w:rsid w:val="00EB3651"/>
    <w:rsid w:val="00EB37F6"/>
    <w:rsid w:val="00EB396F"/>
    <w:rsid w:val="00EB3CE4"/>
    <w:rsid w:val="00EB3EB9"/>
    <w:rsid w:val="00EB3F85"/>
    <w:rsid w:val="00EB429D"/>
    <w:rsid w:val="00EB429E"/>
    <w:rsid w:val="00EB42D0"/>
    <w:rsid w:val="00EB42EF"/>
    <w:rsid w:val="00EB4805"/>
    <w:rsid w:val="00EB497A"/>
    <w:rsid w:val="00EB4A77"/>
    <w:rsid w:val="00EB4B1F"/>
    <w:rsid w:val="00EB51AC"/>
    <w:rsid w:val="00EB5239"/>
    <w:rsid w:val="00EB5326"/>
    <w:rsid w:val="00EB53C1"/>
    <w:rsid w:val="00EB5652"/>
    <w:rsid w:val="00EB573D"/>
    <w:rsid w:val="00EB5749"/>
    <w:rsid w:val="00EB5850"/>
    <w:rsid w:val="00EB59BE"/>
    <w:rsid w:val="00EB5B9D"/>
    <w:rsid w:val="00EB5D6D"/>
    <w:rsid w:val="00EB5DB0"/>
    <w:rsid w:val="00EB5E7C"/>
    <w:rsid w:val="00EB5EE5"/>
    <w:rsid w:val="00EB5F0D"/>
    <w:rsid w:val="00EB605A"/>
    <w:rsid w:val="00EB6110"/>
    <w:rsid w:val="00EB6336"/>
    <w:rsid w:val="00EB6567"/>
    <w:rsid w:val="00EB66DB"/>
    <w:rsid w:val="00EB672F"/>
    <w:rsid w:val="00EB684C"/>
    <w:rsid w:val="00EB685C"/>
    <w:rsid w:val="00EB68C4"/>
    <w:rsid w:val="00EB6A04"/>
    <w:rsid w:val="00EB6C48"/>
    <w:rsid w:val="00EB6D6E"/>
    <w:rsid w:val="00EB6EAA"/>
    <w:rsid w:val="00EB6F82"/>
    <w:rsid w:val="00EB71AC"/>
    <w:rsid w:val="00EB727B"/>
    <w:rsid w:val="00EB7421"/>
    <w:rsid w:val="00EB7463"/>
    <w:rsid w:val="00EB7506"/>
    <w:rsid w:val="00EB7D4B"/>
    <w:rsid w:val="00EB7DC8"/>
    <w:rsid w:val="00EC0019"/>
    <w:rsid w:val="00EC031D"/>
    <w:rsid w:val="00EC06BC"/>
    <w:rsid w:val="00EC080B"/>
    <w:rsid w:val="00EC0D12"/>
    <w:rsid w:val="00EC0F84"/>
    <w:rsid w:val="00EC105D"/>
    <w:rsid w:val="00EC142C"/>
    <w:rsid w:val="00EC1462"/>
    <w:rsid w:val="00EC1573"/>
    <w:rsid w:val="00EC16B4"/>
    <w:rsid w:val="00EC1759"/>
    <w:rsid w:val="00EC1B12"/>
    <w:rsid w:val="00EC1C4D"/>
    <w:rsid w:val="00EC1CEF"/>
    <w:rsid w:val="00EC1D0F"/>
    <w:rsid w:val="00EC1F94"/>
    <w:rsid w:val="00EC2020"/>
    <w:rsid w:val="00EC2290"/>
    <w:rsid w:val="00EC22D7"/>
    <w:rsid w:val="00EC252F"/>
    <w:rsid w:val="00EC27B0"/>
    <w:rsid w:val="00EC29C4"/>
    <w:rsid w:val="00EC29D9"/>
    <w:rsid w:val="00EC29FB"/>
    <w:rsid w:val="00EC2ABD"/>
    <w:rsid w:val="00EC2EC2"/>
    <w:rsid w:val="00EC3313"/>
    <w:rsid w:val="00EC3386"/>
    <w:rsid w:val="00EC3478"/>
    <w:rsid w:val="00EC3565"/>
    <w:rsid w:val="00EC3652"/>
    <w:rsid w:val="00EC3874"/>
    <w:rsid w:val="00EC3C86"/>
    <w:rsid w:val="00EC4232"/>
    <w:rsid w:val="00EC4ED6"/>
    <w:rsid w:val="00EC5251"/>
    <w:rsid w:val="00EC5462"/>
    <w:rsid w:val="00EC597A"/>
    <w:rsid w:val="00EC5A70"/>
    <w:rsid w:val="00EC5DE6"/>
    <w:rsid w:val="00EC5E7B"/>
    <w:rsid w:val="00EC5EDA"/>
    <w:rsid w:val="00EC5EEB"/>
    <w:rsid w:val="00EC6029"/>
    <w:rsid w:val="00EC6236"/>
    <w:rsid w:val="00EC624A"/>
    <w:rsid w:val="00EC62A5"/>
    <w:rsid w:val="00EC6365"/>
    <w:rsid w:val="00EC65CD"/>
    <w:rsid w:val="00EC68C1"/>
    <w:rsid w:val="00EC6B8A"/>
    <w:rsid w:val="00EC6DE1"/>
    <w:rsid w:val="00EC7044"/>
    <w:rsid w:val="00EC708B"/>
    <w:rsid w:val="00EC7182"/>
    <w:rsid w:val="00EC71CE"/>
    <w:rsid w:val="00EC748D"/>
    <w:rsid w:val="00EC7538"/>
    <w:rsid w:val="00EC754A"/>
    <w:rsid w:val="00EC77A1"/>
    <w:rsid w:val="00EC77F4"/>
    <w:rsid w:val="00EC7BFD"/>
    <w:rsid w:val="00EC7C00"/>
    <w:rsid w:val="00EC7E10"/>
    <w:rsid w:val="00ED0049"/>
    <w:rsid w:val="00ED02AB"/>
    <w:rsid w:val="00ED0300"/>
    <w:rsid w:val="00ED03E7"/>
    <w:rsid w:val="00ED0968"/>
    <w:rsid w:val="00ED0A03"/>
    <w:rsid w:val="00ED0AF4"/>
    <w:rsid w:val="00ED1247"/>
    <w:rsid w:val="00ED196C"/>
    <w:rsid w:val="00ED1982"/>
    <w:rsid w:val="00ED19A8"/>
    <w:rsid w:val="00ED19D5"/>
    <w:rsid w:val="00ED1BEB"/>
    <w:rsid w:val="00ED1C37"/>
    <w:rsid w:val="00ED1D54"/>
    <w:rsid w:val="00ED2008"/>
    <w:rsid w:val="00ED2338"/>
    <w:rsid w:val="00ED2375"/>
    <w:rsid w:val="00ED24B1"/>
    <w:rsid w:val="00ED2568"/>
    <w:rsid w:val="00ED26FF"/>
    <w:rsid w:val="00ED2738"/>
    <w:rsid w:val="00ED283C"/>
    <w:rsid w:val="00ED28D8"/>
    <w:rsid w:val="00ED29DA"/>
    <w:rsid w:val="00ED2A22"/>
    <w:rsid w:val="00ED2B8F"/>
    <w:rsid w:val="00ED2BB0"/>
    <w:rsid w:val="00ED2CD4"/>
    <w:rsid w:val="00ED2E96"/>
    <w:rsid w:val="00ED3043"/>
    <w:rsid w:val="00ED3280"/>
    <w:rsid w:val="00ED3449"/>
    <w:rsid w:val="00ED35E4"/>
    <w:rsid w:val="00ED375B"/>
    <w:rsid w:val="00ED37BD"/>
    <w:rsid w:val="00ED37CF"/>
    <w:rsid w:val="00ED3A00"/>
    <w:rsid w:val="00ED3CE0"/>
    <w:rsid w:val="00ED3F8B"/>
    <w:rsid w:val="00ED47B4"/>
    <w:rsid w:val="00ED549E"/>
    <w:rsid w:val="00ED56F4"/>
    <w:rsid w:val="00ED5D27"/>
    <w:rsid w:val="00ED5D3D"/>
    <w:rsid w:val="00ED5D51"/>
    <w:rsid w:val="00ED5E54"/>
    <w:rsid w:val="00ED5FCE"/>
    <w:rsid w:val="00ED601F"/>
    <w:rsid w:val="00ED6036"/>
    <w:rsid w:val="00ED60B7"/>
    <w:rsid w:val="00ED60FB"/>
    <w:rsid w:val="00ED6158"/>
    <w:rsid w:val="00ED61DF"/>
    <w:rsid w:val="00ED6700"/>
    <w:rsid w:val="00ED6B7B"/>
    <w:rsid w:val="00ED6E54"/>
    <w:rsid w:val="00ED7078"/>
    <w:rsid w:val="00ED7890"/>
    <w:rsid w:val="00ED7B8B"/>
    <w:rsid w:val="00ED7FBF"/>
    <w:rsid w:val="00EE0340"/>
    <w:rsid w:val="00EE0557"/>
    <w:rsid w:val="00EE0845"/>
    <w:rsid w:val="00EE09AC"/>
    <w:rsid w:val="00EE0ACF"/>
    <w:rsid w:val="00EE0AE0"/>
    <w:rsid w:val="00EE10A0"/>
    <w:rsid w:val="00EE1108"/>
    <w:rsid w:val="00EE16AE"/>
    <w:rsid w:val="00EE1B0D"/>
    <w:rsid w:val="00EE1BC9"/>
    <w:rsid w:val="00EE1D00"/>
    <w:rsid w:val="00EE1D25"/>
    <w:rsid w:val="00EE2117"/>
    <w:rsid w:val="00EE2216"/>
    <w:rsid w:val="00EE2231"/>
    <w:rsid w:val="00EE232C"/>
    <w:rsid w:val="00EE2454"/>
    <w:rsid w:val="00EE26F0"/>
    <w:rsid w:val="00EE276F"/>
    <w:rsid w:val="00EE27C8"/>
    <w:rsid w:val="00EE2873"/>
    <w:rsid w:val="00EE2B48"/>
    <w:rsid w:val="00EE2DE2"/>
    <w:rsid w:val="00EE2E1F"/>
    <w:rsid w:val="00EE2EAF"/>
    <w:rsid w:val="00EE3330"/>
    <w:rsid w:val="00EE36A1"/>
    <w:rsid w:val="00EE3720"/>
    <w:rsid w:val="00EE39EE"/>
    <w:rsid w:val="00EE3B3E"/>
    <w:rsid w:val="00EE3CC3"/>
    <w:rsid w:val="00EE3D80"/>
    <w:rsid w:val="00EE3FF9"/>
    <w:rsid w:val="00EE40EA"/>
    <w:rsid w:val="00EE420A"/>
    <w:rsid w:val="00EE4654"/>
    <w:rsid w:val="00EE4A02"/>
    <w:rsid w:val="00EE4A88"/>
    <w:rsid w:val="00EE4D67"/>
    <w:rsid w:val="00EE4DD0"/>
    <w:rsid w:val="00EE4E6E"/>
    <w:rsid w:val="00EE4E75"/>
    <w:rsid w:val="00EE4ED8"/>
    <w:rsid w:val="00EE5413"/>
    <w:rsid w:val="00EE5C0D"/>
    <w:rsid w:val="00EE5D46"/>
    <w:rsid w:val="00EE6061"/>
    <w:rsid w:val="00EE6218"/>
    <w:rsid w:val="00EE64A2"/>
    <w:rsid w:val="00EE691F"/>
    <w:rsid w:val="00EE6AB7"/>
    <w:rsid w:val="00EE6C7E"/>
    <w:rsid w:val="00EE6CCD"/>
    <w:rsid w:val="00EE703F"/>
    <w:rsid w:val="00EE7162"/>
    <w:rsid w:val="00EE719B"/>
    <w:rsid w:val="00EE7584"/>
    <w:rsid w:val="00EE7698"/>
    <w:rsid w:val="00EE7876"/>
    <w:rsid w:val="00EE7974"/>
    <w:rsid w:val="00EE79D3"/>
    <w:rsid w:val="00EE7A25"/>
    <w:rsid w:val="00EE7A3F"/>
    <w:rsid w:val="00EE7A9C"/>
    <w:rsid w:val="00EE7C38"/>
    <w:rsid w:val="00EE7DE9"/>
    <w:rsid w:val="00EE7E39"/>
    <w:rsid w:val="00EE7FFD"/>
    <w:rsid w:val="00EF0194"/>
    <w:rsid w:val="00EF03D5"/>
    <w:rsid w:val="00EF03E3"/>
    <w:rsid w:val="00EF04EF"/>
    <w:rsid w:val="00EF07A7"/>
    <w:rsid w:val="00EF09EC"/>
    <w:rsid w:val="00EF0BA2"/>
    <w:rsid w:val="00EF0F69"/>
    <w:rsid w:val="00EF1225"/>
    <w:rsid w:val="00EF14AC"/>
    <w:rsid w:val="00EF1757"/>
    <w:rsid w:val="00EF1857"/>
    <w:rsid w:val="00EF18FF"/>
    <w:rsid w:val="00EF19AA"/>
    <w:rsid w:val="00EF19E2"/>
    <w:rsid w:val="00EF1EB8"/>
    <w:rsid w:val="00EF260E"/>
    <w:rsid w:val="00EF2B7E"/>
    <w:rsid w:val="00EF2F1E"/>
    <w:rsid w:val="00EF2F5A"/>
    <w:rsid w:val="00EF310C"/>
    <w:rsid w:val="00EF3454"/>
    <w:rsid w:val="00EF3493"/>
    <w:rsid w:val="00EF3573"/>
    <w:rsid w:val="00EF36FF"/>
    <w:rsid w:val="00EF3952"/>
    <w:rsid w:val="00EF3A18"/>
    <w:rsid w:val="00EF3B88"/>
    <w:rsid w:val="00EF3D0D"/>
    <w:rsid w:val="00EF42C6"/>
    <w:rsid w:val="00EF443E"/>
    <w:rsid w:val="00EF446F"/>
    <w:rsid w:val="00EF457A"/>
    <w:rsid w:val="00EF46B7"/>
    <w:rsid w:val="00EF48E0"/>
    <w:rsid w:val="00EF49D3"/>
    <w:rsid w:val="00EF4AFC"/>
    <w:rsid w:val="00EF4B53"/>
    <w:rsid w:val="00EF4C87"/>
    <w:rsid w:val="00EF4D27"/>
    <w:rsid w:val="00EF504B"/>
    <w:rsid w:val="00EF509D"/>
    <w:rsid w:val="00EF50A7"/>
    <w:rsid w:val="00EF50A8"/>
    <w:rsid w:val="00EF5107"/>
    <w:rsid w:val="00EF5217"/>
    <w:rsid w:val="00EF53E6"/>
    <w:rsid w:val="00EF589A"/>
    <w:rsid w:val="00EF5DE4"/>
    <w:rsid w:val="00EF5E78"/>
    <w:rsid w:val="00EF6075"/>
    <w:rsid w:val="00EF6149"/>
    <w:rsid w:val="00EF6176"/>
    <w:rsid w:val="00EF621B"/>
    <w:rsid w:val="00EF6233"/>
    <w:rsid w:val="00EF6675"/>
    <w:rsid w:val="00EF6831"/>
    <w:rsid w:val="00EF6D17"/>
    <w:rsid w:val="00EF705E"/>
    <w:rsid w:val="00EF735B"/>
    <w:rsid w:val="00EF7479"/>
    <w:rsid w:val="00EF76F4"/>
    <w:rsid w:val="00EF7D02"/>
    <w:rsid w:val="00EF7D29"/>
    <w:rsid w:val="00F002C7"/>
    <w:rsid w:val="00F0052E"/>
    <w:rsid w:val="00F007C1"/>
    <w:rsid w:val="00F00A4B"/>
    <w:rsid w:val="00F00AC9"/>
    <w:rsid w:val="00F00AD2"/>
    <w:rsid w:val="00F00EAE"/>
    <w:rsid w:val="00F01302"/>
    <w:rsid w:val="00F01332"/>
    <w:rsid w:val="00F01596"/>
    <w:rsid w:val="00F015A9"/>
    <w:rsid w:val="00F0165E"/>
    <w:rsid w:val="00F0185A"/>
    <w:rsid w:val="00F01B23"/>
    <w:rsid w:val="00F01DA0"/>
    <w:rsid w:val="00F01E26"/>
    <w:rsid w:val="00F01EA1"/>
    <w:rsid w:val="00F01EB6"/>
    <w:rsid w:val="00F0205B"/>
    <w:rsid w:val="00F02170"/>
    <w:rsid w:val="00F02700"/>
    <w:rsid w:val="00F02815"/>
    <w:rsid w:val="00F02A4B"/>
    <w:rsid w:val="00F02AB8"/>
    <w:rsid w:val="00F02F0F"/>
    <w:rsid w:val="00F02F68"/>
    <w:rsid w:val="00F02F8E"/>
    <w:rsid w:val="00F03044"/>
    <w:rsid w:val="00F03412"/>
    <w:rsid w:val="00F0350B"/>
    <w:rsid w:val="00F03599"/>
    <w:rsid w:val="00F03768"/>
    <w:rsid w:val="00F03A04"/>
    <w:rsid w:val="00F03B94"/>
    <w:rsid w:val="00F03BD1"/>
    <w:rsid w:val="00F03C32"/>
    <w:rsid w:val="00F03D8D"/>
    <w:rsid w:val="00F04060"/>
    <w:rsid w:val="00F042E2"/>
    <w:rsid w:val="00F04352"/>
    <w:rsid w:val="00F045E9"/>
    <w:rsid w:val="00F04826"/>
    <w:rsid w:val="00F04951"/>
    <w:rsid w:val="00F04B7E"/>
    <w:rsid w:val="00F04D2A"/>
    <w:rsid w:val="00F0504B"/>
    <w:rsid w:val="00F0566B"/>
    <w:rsid w:val="00F058DB"/>
    <w:rsid w:val="00F05AF0"/>
    <w:rsid w:val="00F05B23"/>
    <w:rsid w:val="00F0630B"/>
    <w:rsid w:val="00F06416"/>
    <w:rsid w:val="00F06521"/>
    <w:rsid w:val="00F0664D"/>
    <w:rsid w:val="00F0684D"/>
    <w:rsid w:val="00F06AA1"/>
    <w:rsid w:val="00F06B6C"/>
    <w:rsid w:val="00F06F9B"/>
    <w:rsid w:val="00F06FBF"/>
    <w:rsid w:val="00F0711F"/>
    <w:rsid w:val="00F07157"/>
    <w:rsid w:val="00F0739B"/>
    <w:rsid w:val="00F077CA"/>
    <w:rsid w:val="00F07880"/>
    <w:rsid w:val="00F07967"/>
    <w:rsid w:val="00F07993"/>
    <w:rsid w:val="00F07A39"/>
    <w:rsid w:val="00F07EF1"/>
    <w:rsid w:val="00F101B0"/>
    <w:rsid w:val="00F102EC"/>
    <w:rsid w:val="00F1034A"/>
    <w:rsid w:val="00F1038E"/>
    <w:rsid w:val="00F105AA"/>
    <w:rsid w:val="00F106E8"/>
    <w:rsid w:val="00F10BB4"/>
    <w:rsid w:val="00F10CD2"/>
    <w:rsid w:val="00F10D51"/>
    <w:rsid w:val="00F10E27"/>
    <w:rsid w:val="00F10E82"/>
    <w:rsid w:val="00F1111A"/>
    <w:rsid w:val="00F111D5"/>
    <w:rsid w:val="00F117F5"/>
    <w:rsid w:val="00F12035"/>
    <w:rsid w:val="00F120F2"/>
    <w:rsid w:val="00F12181"/>
    <w:rsid w:val="00F121C2"/>
    <w:rsid w:val="00F1226A"/>
    <w:rsid w:val="00F1228F"/>
    <w:rsid w:val="00F1238C"/>
    <w:rsid w:val="00F12437"/>
    <w:rsid w:val="00F12489"/>
    <w:rsid w:val="00F12D71"/>
    <w:rsid w:val="00F13328"/>
    <w:rsid w:val="00F133E4"/>
    <w:rsid w:val="00F13465"/>
    <w:rsid w:val="00F13470"/>
    <w:rsid w:val="00F135DA"/>
    <w:rsid w:val="00F13868"/>
    <w:rsid w:val="00F13B5A"/>
    <w:rsid w:val="00F1402E"/>
    <w:rsid w:val="00F14291"/>
    <w:rsid w:val="00F142C9"/>
    <w:rsid w:val="00F14822"/>
    <w:rsid w:val="00F1482E"/>
    <w:rsid w:val="00F148AA"/>
    <w:rsid w:val="00F14B13"/>
    <w:rsid w:val="00F14C1C"/>
    <w:rsid w:val="00F14F06"/>
    <w:rsid w:val="00F15133"/>
    <w:rsid w:val="00F15505"/>
    <w:rsid w:val="00F157D1"/>
    <w:rsid w:val="00F15AEC"/>
    <w:rsid w:val="00F15C70"/>
    <w:rsid w:val="00F1605B"/>
    <w:rsid w:val="00F16782"/>
    <w:rsid w:val="00F16AAA"/>
    <w:rsid w:val="00F16C54"/>
    <w:rsid w:val="00F16D0C"/>
    <w:rsid w:val="00F16DA2"/>
    <w:rsid w:val="00F16E3B"/>
    <w:rsid w:val="00F170A3"/>
    <w:rsid w:val="00F17148"/>
    <w:rsid w:val="00F17177"/>
    <w:rsid w:val="00F173D5"/>
    <w:rsid w:val="00F17407"/>
    <w:rsid w:val="00F17430"/>
    <w:rsid w:val="00F17639"/>
    <w:rsid w:val="00F1769E"/>
    <w:rsid w:val="00F17714"/>
    <w:rsid w:val="00F17A9F"/>
    <w:rsid w:val="00F17B23"/>
    <w:rsid w:val="00F17B32"/>
    <w:rsid w:val="00F17B58"/>
    <w:rsid w:val="00F17CAC"/>
    <w:rsid w:val="00F17CB6"/>
    <w:rsid w:val="00F17DB5"/>
    <w:rsid w:val="00F17E2A"/>
    <w:rsid w:val="00F17E93"/>
    <w:rsid w:val="00F20195"/>
    <w:rsid w:val="00F201C9"/>
    <w:rsid w:val="00F2024E"/>
    <w:rsid w:val="00F204A7"/>
    <w:rsid w:val="00F204E6"/>
    <w:rsid w:val="00F20867"/>
    <w:rsid w:val="00F20D32"/>
    <w:rsid w:val="00F21368"/>
    <w:rsid w:val="00F2150B"/>
    <w:rsid w:val="00F217E4"/>
    <w:rsid w:val="00F21B7B"/>
    <w:rsid w:val="00F21C43"/>
    <w:rsid w:val="00F21D73"/>
    <w:rsid w:val="00F21DCB"/>
    <w:rsid w:val="00F22465"/>
    <w:rsid w:val="00F22B80"/>
    <w:rsid w:val="00F22BD0"/>
    <w:rsid w:val="00F22BD2"/>
    <w:rsid w:val="00F22C34"/>
    <w:rsid w:val="00F22D2D"/>
    <w:rsid w:val="00F23017"/>
    <w:rsid w:val="00F23162"/>
    <w:rsid w:val="00F2330A"/>
    <w:rsid w:val="00F233CF"/>
    <w:rsid w:val="00F2355D"/>
    <w:rsid w:val="00F23593"/>
    <w:rsid w:val="00F2391A"/>
    <w:rsid w:val="00F23D6D"/>
    <w:rsid w:val="00F23FBC"/>
    <w:rsid w:val="00F23FDE"/>
    <w:rsid w:val="00F240A8"/>
    <w:rsid w:val="00F2439F"/>
    <w:rsid w:val="00F24434"/>
    <w:rsid w:val="00F244A4"/>
    <w:rsid w:val="00F2452D"/>
    <w:rsid w:val="00F246BC"/>
    <w:rsid w:val="00F248E6"/>
    <w:rsid w:val="00F248F5"/>
    <w:rsid w:val="00F2492A"/>
    <w:rsid w:val="00F24AF9"/>
    <w:rsid w:val="00F24B3B"/>
    <w:rsid w:val="00F24DC5"/>
    <w:rsid w:val="00F24E0D"/>
    <w:rsid w:val="00F24E45"/>
    <w:rsid w:val="00F251B5"/>
    <w:rsid w:val="00F252B2"/>
    <w:rsid w:val="00F2539D"/>
    <w:rsid w:val="00F254FF"/>
    <w:rsid w:val="00F25576"/>
    <w:rsid w:val="00F255D8"/>
    <w:rsid w:val="00F257EC"/>
    <w:rsid w:val="00F25A53"/>
    <w:rsid w:val="00F25CD1"/>
    <w:rsid w:val="00F25EDC"/>
    <w:rsid w:val="00F2608E"/>
    <w:rsid w:val="00F2637A"/>
    <w:rsid w:val="00F264A5"/>
    <w:rsid w:val="00F26934"/>
    <w:rsid w:val="00F26AE4"/>
    <w:rsid w:val="00F26C14"/>
    <w:rsid w:val="00F26F7D"/>
    <w:rsid w:val="00F2717F"/>
    <w:rsid w:val="00F271E3"/>
    <w:rsid w:val="00F274F3"/>
    <w:rsid w:val="00F27509"/>
    <w:rsid w:val="00F27600"/>
    <w:rsid w:val="00F27616"/>
    <w:rsid w:val="00F27656"/>
    <w:rsid w:val="00F2791E"/>
    <w:rsid w:val="00F27B88"/>
    <w:rsid w:val="00F27DED"/>
    <w:rsid w:val="00F27E2F"/>
    <w:rsid w:val="00F27EF0"/>
    <w:rsid w:val="00F3031D"/>
    <w:rsid w:val="00F30724"/>
    <w:rsid w:val="00F307E4"/>
    <w:rsid w:val="00F3090A"/>
    <w:rsid w:val="00F30BDA"/>
    <w:rsid w:val="00F30BDF"/>
    <w:rsid w:val="00F30C4B"/>
    <w:rsid w:val="00F30D89"/>
    <w:rsid w:val="00F30F0C"/>
    <w:rsid w:val="00F311F2"/>
    <w:rsid w:val="00F312BE"/>
    <w:rsid w:val="00F312D5"/>
    <w:rsid w:val="00F31341"/>
    <w:rsid w:val="00F314D6"/>
    <w:rsid w:val="00F31588"/>
    <w:rsid w:val="00F317D9"/>
    <w:rsid w:val="00F31902"/>
    <w:rsid w:val="00F31BFA"/>
    <w:rsid w:val="00F31C2B"/>
    <w:rsid w:val="00F31C7E"/>
    <w:rsid w:val="00F31C8C"/>
    <w:rsid w:val="00F31D34"/>
    <w:rsid w:val="00F31D3E"/>
    <w:rsid w:val="00F31DE3"/>
    <w:rsid w:val="00F32185"/>
    <w:rsid w:val="00F32339"/>
    <w:rsid w:val="00F3235C"/>
    <w:rsid w:val="00F323AF"/>
    <w:rsid w:val="00F3247E"/>
    <w:rsid w:val="00F3250C"/>
    <w:rsid w:val="00F3252B"/>
    <w:rsid w:val="00F325E7"/>
    <w:rsid w:val="00F3261A"/>
    <w:rsid w:val="00F3275C"/>
    <w:rsid w:val="00F3276C"/>
    <w:rsid w:val="00F32CBB"/>
    <w:rsid w:val="00F32E75"/>
    <w:rsid w:val="00F3324B"/>
    <w:rsid w:val="00F33A0F"/>
    <w:rsid w:val="00F33AB5"/>
    <w:rsid w:val="00F33C4A"/>
    <w:rsid w:val="00F33ECA"/>
    <w:rsid w:val="00F33F24"/>
    <w:rsid w:val="00F3402D"/>
    <w:rsid w:val="00F3447D"/>
    <w:rsid w:val="00F345B4"/>
    <w:rsid w:val="00F349E8"/>
    <w:rsid w:val="00F34A5C"/>
    <w:rsid w:val="00F34BC9"/>
    <w:rsid w:val="00F34EB8"/>
    <w:rsid w:val="00F34F86"/>
    <w:rsid w:val="00F34FC8"/>
    <w:rsid w:val="00F3505D"/>
    <w:rsid w:val="00F357C1"/>
    <w:rsid w:val="00F35B19"/>
    <w:rsid w:val="00F35B7F"/>
    <w:rsid w:val="00F35DEA"/>
    <w:rsid w:val="00F35E71"/>
    <w:rsid w:val="00F36086"/>
    <w:rsid w:val="00F360D3"/>
    <w:rsid w:val="00F36234"/>
    <w:rsid w:val="00F362BE"/>
    <w:rsid w:val="00F362CD"/>
    <w:rsid w:val="00F36449"/>
    <w:rsid w:val="00F3682E"/>
    <w:rsid w:val="00F36A3C"/>
    <w:rsid w:val="00F36AA5"/>
    <w:rsid w:val="00F36C6D"/>
    <w:rsid w:val="00F36D5F"/>
    <w:rsid w:val="00F36D68"/>
    <w:rsid w:val="00F3709E"/>
    <w:rsid w:val="00F37175"/>
    <w:rsid w:val="00F37277"/>
    <w:rsid w:val="00F37316"/>
    <w:rsid w:val="00F3739F"/>
    <w:rsid w:val="00F373F4"/>
    <w:rsid w:val="00F374D4"/>
    <w:rsid w:val="00F37536"/>
    <w:rsid w:val="00F37759"/>
    <w:rsid w:val="00F37D47"/>
    <w:rsid w:val="00F37E91"/>
    <w:rsid w:val="00F37EA0"/>
    <w:rsid w:val="00F37EB9"/>
    <w:rsid w:val="00F40324"/>
    <w:rsid w:val="00F404B9"/>
    <w:rsid w:val="00F40536"/>
    <w:rsid w:val="00F4063A"/>
    <w:rsid w:val="00F40657"/>
    <w:rsid w:val="00F40BE5"/>
    <w:rsid w:val="00F4112B"/>
    <w:rsid w:val="00F411B7"/>
    <w:rsid w:val="00F41F30"/>
    <w:rsid w:val="00F41F7B"/>
    <w:rsid w:val="00F423C0"/>
    <w:rsid w:val="00F423E2"/>
    <w:rsid w:val="00F4245A"/>
    <w:rsid w:val="00F424F5"/>
    <w:rsid w:val="00F42762"/>
    <w:rsid w:val="00F42863"/>
    <w:rsid w:val="00F42C5D"/>
    <w:rsid w:val="00F42E42"/>
    <w:rsid w:val="00F42E4A"/>
    <w:rsid w:val="00F4300E"/>
    <w:rsid w:val="00F4336C"/>
    <w:rsid w:val="00F43829"/>
    <w:rsid w:val="00F43853"/>
    <w:rsid w:val="00F43B05"/>
    <w:rsid w:val="00F43E6B"/>
    <w:rsid w:val="00F43FB5"/>
    <w:rsid w:val="00F44134"/>
    <w:rsid w:val="00F44401"/>
    <w:rsid w:val="00F444CA"/>
    <w:rsid w:val="00F4450C"/>
    <w:rsid w:val="00F44532"/>
    <w:rsid w:val="00F44572"/>
    <w:rsid w:val="00F448CF"/>
    <w:rsid w:val="00F44ACC"/>
    <w:rsid w:val="00F44B05"/>
    <w:rsid w:val="00F44B9E"/>
    <w:rsid w:val="00F44E43"/>
    <w:rsid w:val="00F45025"/>
    <w:rsid w:val="00F4514C"/>
    <w:rsid w:val="00F4515C"/>
    <w:rsid w:val="00F453C6"/>
    <w:rsid w:val="00F458B3"/>
    <w:rsid w:val="00F462CB"/>
    <w:rsid w:val="00F46439"/>
    <w:rsid w:val="00F46649"/>
    <w:rsid w:val="00F4682A"/>
    <w:rsid w:val="00F46AF0"/>
    <w:rsid w:val="00F46BA4"/>
    <w:rsid w:val="00F46D7E"/>
    <w:rsid w:val="00F46D95"/>
    <w:rsid w:val="00F46DB5"/>
    <w:rsid w:val="00F46DC9"/>
    <w:rsid w:val="00F474AC"/>
    <w:rsid w:val="00F474E7"/>
    <w:rsid w:val="00F476AC"/>
    <w:rsid w:val="00F477F0"/>
    <w:rsid w:val="00F47807"/>
    <w:rsid w:val="00F478A7"/>
    <w:rsid w:val="00F47A3B"/>
    <w:rsid w:val="00F47B3A"/>
    <w:rsid w:val="00F47B44"/>
    <w:rsid w:val="00F47B93"/>
    <w:rsid w:val="00F47CF4"/>
    <w:rsid w:val="00F47D9B"/>
    <w:rsid w:val="00F47F68"/>
    <w:rsid w:val="00F47FEF"/>
    <w:rsid w:val="00F50563"/>
    <w:rsid w:val="00F505FF"/>
    <w:rsid w:val="00F50634"/>
    <w:rsid w:val="00F506CD"/>
    <w:rsid w:val="00F508CA"/>
    <w:rsid w:val="00F50905"/>
    <w:rsid w:val="00F509DC"/>
    <w:rsid w:val="00F50AAE"/>
    <w:rsid w:val="00F50CDF"/>
    <w:rsid w:val="00F50D70"/>
    <w:rsid w:val="00F50EE8"/>
    <w:rsid w:val="00F50F50"/>
    <w:rsid w:val="00F51458"/>
    <w:rsid w:val="00F515BC"/>
    <w:rsid w:val="00F518D7"/>
    <w:rsid w:val="00F51C45"/>
    <w:rsid w:val="00F51FAE"/>
    <w:rsid w:val="00F52533"/>
    <w:rsid w:val="00F52672"/>
    <w:rsid w:val="00F52806"/>
    <w:rsid w:val="00F52810"/>
    <w:rsid w:val="00F52A1E"/>
    <w:rsid w:val="00F52B11"/>
    <w:rsid w:val="00F52F50"/>
    <w:rsid w:val="00F530BB"/>
    <w:rsid w:val="00F53354"/>
    <w:rsid w:val="00F534E9"/>
    <w:rsid w:val="00F538F2"/>
    <w:rsid w:val="00F53A20"/>
    <w:rsid w:val="00F53A4D"/>
    <w:rsid w:val="00F53E56"/>
    <w:rsid w:val="00F540F5"/>
    <w:rsid w:val="00F54177"/>
    <w:rsid w:val="00F545E8"/>
    <w:rsid w:val="00F54755"/>
    <w:rsid w:val="00F548C5"/>
    <w:rsid w:val="00F548FF"/>
    <w:rsid w:val="00F549E3"/>
    <w:rsid w:val="00F54A68"/>
    <w:rsid w:val="00F54AEE"/>
    <w:rsid w:val="00F54EB5"/>
    <w:rsid w:val="00F54EE1"/>
    <w:rsid w:val="00F54F75"/>
    <w:rsid w:val="00F55147"/>
    <w:rsid w:val="00F55224"/>
    <w:rsid w:val="00F55254"/>
    <w:rsid w:val="00F55606"/>
    <w:rsid w:val="00F556CB"/>
    <w:rsid w:val="00F55957"/>
    <w:rsid w:val="00F55A96"/>
    <w:rsid w:val="00F55F60"/>
    <w:rsid w:val="00F56014"/>
    <w:rsid w:val="00F56222"/>
    <w:rsid w:val="00F56792"/>
    <w:rsid w:val="00F567F6"/>
    <w:rsid w:val="00F5680E"/>
    <w:rsid w:val="00F56B64"/>
    <w:rsid w:val="00F56D98"/>
    <w:rsid w:val="00F56DC7"/>
    <w:rsid w:val="00F56F24"/>
    <w:rsid w:val="00F56FF4"/>
    <w:rsid w:val="00F571F7"/>
    <w:rsid w:val="00F5746F"/>
    <w:rsid w:val="00F57532"/>
    <w:rsid w:val="00F575F1"/>
    <w:rsid w:val="00F57A92"/>
    <w:rsid w:val="00F6015F"/>
    <w:rsid w:val="00F601E3"/>
    <w:rsid w:val="00F60201"/>
    <w:rsid w:val="00F602CD"/>
    <w:rsid w:val="00F60559"/>
    <w:rsid w:val="00F60564"/>
    <w:rsid w:val="00F6092E"/>
    <w:rsid w:val="00F60A4A"/>
    <w:rsid w:val="00F60BD9"/>
    <w:rsid w:val="00F6101D"/>
    <w:rsid w:val="00F6170A"/>
    <w:rsid w:val="00F61718"/>
    <w:rsid w:val="00F61938"/>
    <w:rsid w:val="00F61B7C"/>
    <w:rsid w:val="00F61BEB"/>
    <w:rsid w:val="00F61BF5"/>
    <w:rsid w:val="00F61CBA"/>
    <w:rsid w:val="00F61D0B"/>
    <w:rsid w:val="00F6202C"/>
    <w:rsid w:val="00F6212E"/>
    <w:rsid w:val="00F624C5"/>
    <w:rsid w:val="00F62514"/>
    <w:rsid w:val="00F6258D"/>
    <w:rsid w:val="00F62941"/>
    <w:rsid w:val="00F62AD9"/>
    <w:rsid w:val="00F62B6E"/>
    <w:rsid w:val="00F63140"/>
    <w:rsid w:val="00F631AD"/>
    <w:rsid w:val="00F63278"/>
    <w:rsid w:val="00F638AA"/>
    <w:rsid w:val="00F63A0B"/>
    <w:rsid w:val="00F63E63"/>
    <w:rsid w:val="00F64048"/>
    <w:rsid w:val="00F6414C"/>
    <w:rsid w:val="00F645BE"/>
    <w:rsid w:val="00F646D6"/>
    <w:rsid w:val="00F64859"/>
    <w:rsid w:val="00F6485B"/>
    <w:rsid w:val="00F64995"/>
    <w:rsid w:val="00F64A1A"/>
    <w:rsid w:val="00F64ACD"/>
    <w:rsid w:val="00F64B4E"/>
    <w:rsid w:val="00F64C76"/>
    <w:rsid w:val="00F65242"/>
    <w:rsid w:val="00F65358"/>
    <w:rsid w:val="00F655EF"/>
    <w:rsid w:val="00F65674"/>
    <w:rsid w:val="00F656F1"/>
    <w:rsid w:val="00F65C98"/>
    <w:rsid w:val="00F65CB1"/>
    <w:rsid w:val="00F65DA1"/>
    <w:rsid w:val="00F65F40"/>
    <w:rsid w:val="00F661CD"/>
    <w:rsid w:val="00F661D4"/>
    <w:rsid w:val="00F662D8"/>
    <w:rsid w:val="00F663A7"/>
    <w:rsid w:val="00F663FD"/>
    <w:rsid w:val="00F664E0"/>
    <w:rsid w:val="00F665CB"/>
    <w:rsid w:val="00F667C5"/>
    <w:rsid w:val="00F66858"/>
    <w:rsid w:val="00F668B6"/>
    <w:rsid w:val="00F66908"/>
    <w:rsid w:val="00F66D25"/>
    <w:rsid w:val="00F66F7B"/>
    <w:rsid w:val="00F6742B"/>
    <w:rsid w:val="00F67471"/>
    <w:rsid w:val="00F67C1D"/>
    <w:rsid w:val="00F67CC7"/>
    <w:rsid w:val="00F67E46"/>
    <w:rsid w:val="00F70058"/>
    <w:rsid w:val="00F700D2"/>
    <w:rsid w:val="00F70214"/>
    <w:rsid w:val="00F7024A"/>
    <w:rsid w:val="00F70596"/>
    <w:rsid w:val="00F70714"/>
    <w:rsid w:val="00F7076B"/>
    <w:rsid w:val="00F70876"/>
    <w:rsid w:val="00F708E1"/>
    <w:rsid w:val="00F709AB"/>
    <w:rsid w:val="00F70B0E"/>
    <w:rsid w:val="00F70BCC"/>
    <w:rsid w:val="00F70DEC"/>
    <w:rsid w:val="00F70F83"/>
    <w:rsid w:val="00F710F1"/>
    <w:rsid w:val="00F715EF"/>
    <w:rsid w:val="00F71656"/>
    <w:rsid w:val="00F717BC"/>
    <w:rsid w:val="00F71882"/>
    <w:rsid w:val="00F71CEB"/>
    <w:rsid w:val="00F71DB2"/>
    <w:rsid w:val="00F71FAC"/>
    <w:rsid w:val="00F72029"/>
    <w:rsid w:val="00F72283"/>
    <w:rsid w:val="00F722A4"/>
    <w:rsid w:val="00F7253A"/>
    <w:rsid w:val="00F72EFA"/>
    <w:rsid w:val="00F72F2B"/>
    <w:rsid w:val="00F731C8"/>
    <w:rsid w:val="00F73520"/>
    <w:rsid w:val="00F7375B"/>
    <w:rsid w:val="00F7388E"/>
    <w:rsid w:val="00F73CDE"/>
    <w:rsid w:val="00F73E8E"/>
    <w:rsid w:val="00F73FEC"/>
    <w:rsid w:val="00F740BC"/>
    <w:rsid w:val="00F7430F"/>
    <w:rsid w:val="00F745F5"/>
    <w:rsid w:val="00F74768"/>
    <w:rsid w:val="00F74802"/>
    <w:rsid w:val="00F748BD"/>
    <w:rsid w:val="00F74BFC"/>
    <w:rsid w:val="00F74C26"/>
    <w:rsid w:val="00F74D1A"/>
    <w:rsid w:val="00F75068"/>
    <w:rsid w:val="00F75291"/>
    <w:rsid w:val="00F7571A"/>
    <w:rsid w:val="00F7590F"/>
    <w:rsid w:val="00F75919"/>
    <w:rsid w:val="00F75952"/>
    <w:rsid w:val="00F759B1"/>
    <w:rsid w:val="00F759C1"/>
    <w:rsid w:val="00F75CF2"/>
    <w:rsid w:val="00F75F5D"/>
    <w:rsid w:val="00F75F65"/>
    <w:rsid w:val="00F75FEF"/>
    <w:rsid w:val="00F76195"/>
    <w:rsid w:val="00F76377"/>
    <w:rsid w:val="00F7646A"/>
    <w:rsid w:val="00F7656F"/>
    <w:rsid w:val="00F7660C"/>
    <w:rsid w:val="00F769AB"/>
    <w:rsid w:val="00F769B6"/>
    <w:rsid w:val="00F76A7D"/>
    <w:rsid w:val="00F76BA5"/>
    <w:rsid w:val="00F76E60"/>
    <w:rsid w:val="00F76EB6"/>
    <w:rsid w:val="00F7735D"/>
    <w:rsid w:val="00F77409"/>
    <w:rsid w:val="00F775CD"/>
    <w:rsid w:val="00F776E9"/>
    <w:rsid w:val="00F77769"/>
    <w:rsid w:val="00F77816"/>
    <w:rsid w:val="00F77A11"/>
    <w:rsid w:val="00F77A8C"/>
    <w:rsid w:val="00F77D48"/>
    <w:rsid w:val="00F80280"/>
    <w:rsid w:val="00F80444"/>
    <w:rsid w:val="00F80A06"/>
    <w:rsid w:val="00F80A3D"/>
    <w:rsid w:val="00F80ADA"/>
    <w:rsid w:val="00F80C75"/>
    <w:rsid w:val="00F80CC3"/>
    <w:rsid w:val="00F80D3B"/>
    <w:rsid w:val="00F80DD6"/>
    <w:rsid w:val="00F81421"/>
    <w:rsid w:val="00F81586"/>
    <w:rsid w:val="00F817BF"/>
    <w:rsid w:val="00F817C2"/>
    <w:rsid w:val="00F818BB"/>
    <w:rsid w:val="00F81BCB"/>
    <w:rsid w:val="00F81E03"/>
    <w:rsid w:val="00F81E45"/>
    <w:rsid w:val="00F822DF"/>
    <w:rsid w:val="00F826B2"/>
    <w:rsid w:val="00F827EB"/>
    <w:rsid w:val="00F8329B"/>
    <w:rsid w:val="00F837D0"/>
    <w:rsid w:val="00F837EA"/>
    <w:rsid w:val="00F83B27"/>
    <w:rsid w:val="00F83D1D"/>
    <w:rsid w:val="00F84449"/>
    <w:rsid w:val="00F846EE"/>
    <w:rsid w:val="00F8491D"/>
    <w:rsid w:val="00F84E4A"/>
    <w:rsid w:val="00F84F97"/>
    <w:rsid w:val="00F84FA4"/>
    <w:rsid w:val="00F84FE6"/>
    <w:rsid w:val="00F85524"/>
    <w:rsid w:val="00F85787"/>
    <w:rsid w:val="00F8590C"/>
    <w:rsid w:val="00F85E5C"/>
    <w:rsid w:val="00F85F09"/>
    <w:rsid w:val="00F85F5A"/>
    <w:rsid w:val="00F85FA8"/>
    <w:rsid w:val="00F86005"/>
    <w:rsid w:val="00F86091"/>
    <w:rsid w:val="00F86310"/>
    <w:rsid w:val="00F867A8"/>
    <w:rsid w:val="00F86800"/>
    <w:rsid w:val="00F869F2"/>
    <w:rsid w:val="00F86B8F"/>
    <w:rsid w:val="00F86BE5"/>
    <w:rsid w:val="00F86DE0"/>
    <w:rsid w:val="00F870D4"/>
    <w:rsid w:val="00F871DF"/>
    <w:rsid w:val="00F87B6D"/>
    <w:rsid w:val="00F87EA9"/>
    <w:rsid w:val="00F90206"/>
    <w:rsid w:val="00F90223"/>
    <w:rsid w:val="00F90575"/>
    <w:rsid w:val="00F90696"/>
    <w:rsid w:val="00F90763"/>
    <w:rsid w:val="00F908BA"/>
    <w:rsid w:val="00F909AA"/>
    <w:rsid w:val="00F90A8F"/>
    <w:rsid w:val="00F90DDA"/>
    <w:rsid w:val="00F90F5F"/>
    <w:rsid w:val="00F9108D"/>
    <w:rsid w:val="00F910B6"/>
    <w:rsid w:val="00F91207"/>
    <w:rsid w:val="00F913B0"/>
    <w:rsid w:val="00F919BA"/>
    <w:rsid w:val="00F92157"/>
    <w:rsid w:val="00F922F7"/>
    <w:rsid w:val="00F92428"/>
    <w:rsid w:val="00F924D6"/>
    <w:rsid w:val="00F929D7"/>
    <w:rsid w:val="00F92C1A"/>
    <w:rsid w:val="00F92E8C"/>
    <w:rsid w:val="00F92EF5"/>
    <w:rsid w:val="00F92F58"/>
    <w:rsid w:val="00F9382E"/>
    <w:rsid w:val="00F93889"/>
    <w:rsid w:val="00F939DC"/>
    <w:rsid w:val="00F93AA5"/>
    <w:rsid w:val="00F93AD6"/>
    <w:rsid w:val="00F93BA5"/>
    <w:rsid w:val="00F93D18"/>
    <w:rsid w:val="00F93E31"/>
    <w:rsid w:val="00F93F67"/>
    <w:rsid w:val="00F93F8B"/>
    <w:rsid w:val="00F94298"/>
    <w:rsid w:val="00F943FE"/>
    <w:rsid w:val="00F945C1"/>
    <w:rsid w:val="00F94614"/>
    <w:rsid w:val="00F9481D"/>
    <w:rsid w:val="00F94826"/>
    <w:rsid w:val="00F94CE1"/>
    <w:rsid w:val="00F950C0"/>
    <w:rsid w:val="00F952FD"/>
    <w:rsid w:val="00F95360"/>
    <w:rsid w:val="00F954D9"/>
    <w:rsid w:val="00F95558"/>
    <w:rsid w:val="00F955F1"/>
    <w:rsid w:val="00F9564A"/>
    <w:rsid w:val="00F95F10"/>
    <w:rsid w:val="00F960C6"/>
    <w:rsid w:val="00F96403"/>
    <w:rsid w:val="00F96511"/>
    <w:rsid w:val="00F96669"/>
    <w:rsid w:val="00F96812"/>
    <w:rsid w:val="00F9683B"/>
    <w:rsid w:val="00F96930"/>
    <w:rsid w:val="00F96DA1"/>
    <w:rsid w:val="00F96F8D"/>
    <w:rsid w:val="00F977F8"/>
    <w:rsid w:val="00F979F3"/>
    <w:rsid w:val="00F97A34"/>
    <w:rsid w:val="00F97A57"/>
    <w:rsid w:val="00F97A77"/>
    <w:rsid w:val="00F97E4B"/>
    <w:rsid w:val="00FA024A"/>
    <w:rsid w:val="00FA0348"/>
    <w:rsid w:val="00FA0435"/>
    <w:rsid w:val="00FA0534"/>
    <w:rsid w:val="00FA05A2"/>
    <w:rsid w:val="00FA060B"/>
    <w:rsid w:val="00FA0618"/>
    <w:rsid w:val="00FA073E"/>
    <w:rsid w:val="00FA0A93"/>
    <w:rsid w:val="00FA0C8D"/>
    <w:rsid w:val="00FA0F01"/>
    <w:rsid w:val="00FA0FEA"/>
    <w:rsid w:val="00FA11ED"/>
    <w:rsid w:val="00FA14DD"/>
    <w:rsid w:val="00FA162B"/>
    <w:rsid w:val="00FA164A"/>
    <w:rsid w:val="00FA190A"/>
    <w:rsid w:val="00FA1AD6"/>
    <w:rsid w:val="00FA1CC5"/>
    <w:rsid w:val="00FA1E99"/>
    <w:rsid w:val="00FA203F"/>
    <w:rsid w:val="00FA2041"/>
    <w:rsid w:val="00FA2249"/>
    <w:rsid w:val="00FA23A0"/>
    <w:rsid w:val="00FA2523"/>
    <w:rsid w:val="00FA25E4"/>
    <w:rsid w:val="00FA26DA"/>
    <w:rsid w:val="00FA27CB"/>
    <w:rsid w:val="00FA2883"/>
    <w:rsid w:val="00FA2916"/>
    <w:rsid w:val="00FA295D"/>
    <w:rsid w:val="00FA296C"/>
    <w:rsid w:val="00FA2A55"/>
    <w:rsid w:val="00FA2B5F"/>
    <w:rsid w:val="00FA2BCE"/>
    <w:rsid w:val="00FA2D66"/>
    <w:rsid w:val="00FA2F98"/>
    <w:rsid w:val="00FA3112"/>
    <w:rsid w:val="00FA3356"/>
    <w:rsid w:val="00FA3776"/>
    <w:rsid w:val="00FA380C"/>
    <w:rsid w:val="00FA39DD"/>
    <w:rsid w:val="00FA3B0E"/>
    <w:rsid w:val="00FA4269"/>
    <w:rsid w:val="00FA4B4A"/>
    <w:rsid w:val="00FA4BC7"/>
    <w:rsid w:val="00FA4C99"/>
    <w:rsid w:val="00FA501E"/>
    <w:rsid w:val="00FA5569"/>
    <w:rsid w:val="00FA576E"/>
    <w:rsid w:val="00FA586D"/>
    <w:rsid w:val="00FA5D06"/>
    <w:rsid w:val="00FA5DDF"/>
    <w:rsid w:val="00FA5E31"/>
    <w:rsid w:val="00FA5E64"/>
    <w:rsid w:val="00FA5F80"/>
    <w:rsid w:val="00FA62F8"/>
    <w:rsid w:val="00FA6311"/>
    <w:rsid w:val="00FA6495"/>
    <w:rsid w:val="00FA66A8"/>
    <w:rsid w:val="00FA6ACA"/>
    <w:rsid w:val="00FA6DC5"/>
    <w:rsid w:val="00FA71FF"/>
    <w:rsid w:val="00FA74A0"/>
    <w:rsid w:val="00FA7A39"/>
    <w:rsid w:val="00FB0770"/>
    <w:rsid w:val="00FB07D1"/>
    <w:rsid w:val="00FB09BC"/>
    <w:rsid w:val="00FB0C2B"/>
    <w:rsid w:val="00FB0F14"/>
    <w:rsid w:val="00FB11AF"/>
    <w:rsid w:val="00FB1291"/>
    <w:rsid w:val="00FB1325"/>
    <w:rsid w:val="00FB13D7"/>
    <w:rsid w:val="00FB13F4"/>
    <w:rsid w:val="00FB154F"/>
    <w:rsid w:val="00FB155E"/>
    <w:rsid w:val="00FB184D"/>
    <w:rsid w:val="00FB19D9"/>
    <w:rsid w:val="00FB1B31"/>
    <w:rsid w:val="00FB1C88"/>
    <w:rsid w:val="00FB1C9E"/>
    <w:rsid w:val="00FB1E88"/>
    <w:rsid w:val="00FB1FC5"/>
    <w:rsid w:val="00FB20FC"/>
    <w:rsid w:val="00FB21C1"/>
    <w:rsid w:val="00FB2251"/>
    <w:rsid w:val="00FB24E6"/>
    <w:rsid w:val="00FB2517"/>
    <w:rsid w:val="00FB26F5"/>
    <w:rsid w:val="00FB27B0"/>
    <w:rsid w:val="00FB287C"/>
    <w:rsid w:val="00FB2AA4"/>
    <w:rsid w:val="00FB2F68"/>
    <w:rsid w:val="00FB2FF4"/>
    <w:rsid w:val="00FB320D"/>
    <w:rsid w:val="00FB3257"/>
    <w:rsid w:val="00FB3446"/>
    <w:rsid w:val="00FB34A7"/>
    <w:rsid w:val="00FB34B1"/>
    <w:rsid w:val="00FB357D"/>
    <w:rsid w:val="00FB3772"/>
    <w:rsid w:val="00FB37C6"/>
    <w:rsid w:val="00FB3934"/>
    <w:rsid w:val="00FB3A13"/>
    <w:rsid w:val="00FB3B75"/>
    <w:rsid w:val="00FB3BC0"/>
    <w:rsid w:val="00FB3CB1"/>
    <w:rsid w:val="00FB4277"/>
    <w:rsid w:val="00FB42EC"/>
    <w:rsid w:val="00FB436C"/>
    <w:rsid w:val="00FB4630"/>
    <w:rsid w:val="00FB4F07"/>
    <w:rsid w:val="00FB4F58"/>
    <w:rsid w:val="00FB4F70"/>
    <w:rsid w:val="00FB50C8"/>
    <w:rsid w:val="00FB5221"/>
    <w:rsid w:val="00FB5389"/>
    <w:rsid w:val="00FB5AA3"/>
    <w:rsid w:val="00FB5AA9"/>
    <w:rsid w:val="00FB5ED1"/>
    <w:rsid w:val="00FB5EF2"/>
    <w:rsid w:val="00FB6450"/>
    <w:rsid w:val="00FB655A"/>
    <w:rsid w:val="00FB6692"/>
    <w:rsid w:val="00FB6698"/>
    <w:rsid w:val="00FB69EF"/>
    <w:rsid w:val="00FB6A64"/>
    <w:rsid w:val="00FB6AB1"/>
    <w:rsid w:val="00FB6D0B"/>
    <w:rsid w:val="00FB6DF2"/>
    <w:rsid w:val="00FB6FCE"/>
    <w:rsid w:val="00FB74DC"/>
    <w:rsid w:val="00FB750E"/>
    <w:rsid w:val="00FB753F"/>
    <w:rsid w:val="00FB76BC"/>
    <w:rsid w:val="00FB7839"/>
    <w:rsid w:val="00FB7967"/>
    <w:rsid w:val="00FB7DA7"/>
    <w:rsid w:val="00FB7DD5"/>
    <w:rsid w:val="00FC00F7"/>
    <w:rsid w:val="00FC0240"/>
    <w:rsid w:val="00FC04A1"/>
    <w:rsid w:val="00FC0552"/>
    <w:rsid w:val="00FC07F0"/>
    <w:rsid w:val="00FC0824"/>
    <w:rsid w:val="00FC0D89"/>
    <w:rsid w:val="00FC0EFC"/>
    <w:rsid w:val="00FC0F90"/>
    <w:rsid w:val="00FC0F92"/>
    <w:rsid w:val="00FC0FFA"/>
    <w:rsid w:val="00FC101C"/>
    <w:rsid w:val="00FC13DD"/>
    <w:rsid w:val="00FC168D"/>
    <w:rsid w:val="00FC19C7"/>
    <w:rsid w:val="00FC1A72"/>
    <w:rsid w:val="00FC1AB5"/>
    <w:rsid w:val="00FC1CA3"/>
    <w:rsid w:val="00FC1FED"/>
    <w:rsid w:val="00FC2495"/>
    <w:rsid w:val="00FC24FB"/>
    <w:rsid w:val="00FC27FB"/>
    <w:rsid w:val="00FC2828"/>
    <w:rsid w:val="00FC2B8C"/>
    <w:rsid w:val="00FC2CAD"/>
    <w:rsid w:val="00FC2F65"/>
    <w:rsid w:val="00FC3194"/>
    <w:rsid w:val="00FC3248"/>
    <w:rsid w:val="00FC3432"/>
    <w:rsid w:val="00FC34E5"/>
    <w:rsid w:val="00FC3769"/>
    <w:rsid w:val="00FC37DA"/>
    <w:rsid w:val="00FC38E0"/>
    <w:rsid w:val="00FC39E1"/>
    <w:rsid w:val="00FC3BEF"/>
    <w:rsid w:val="00FC3C33"/>
    <w:rsid w:val="00FC3D40"/>
    <w:rsid w:val="00FC3DA9"/>
    <w:rsid w:val="00FC4034"/>
    <w:rsid w:val="00FC423B"/>
    <w:rsid w:val="00FC44BE"/>
    <w:rsid w:val="00FC45A4"/>
    <w:rsid w:val="00FC4684"/>
    <w:rsid w:val="00FC4BC8"/>
    <w:rsid w:val="00FC4BD1"/>
    <w:rsid w:val="00FC4C10"/>
    <w:rsid w:val="00FC4CE5"/>
    <w:rsid w:val="00FC4E91"/>
    <w:rsid w:val="00FC4FF9"/>
    <w:rsid w:val="00FC538E"/>
    <w:rsid w:val="00FC5C0C"/>
    <w:rsid w:val="00FC5C10"/>
    <w:rsid w:val="00FC60F0"/>
    <w:rsid w:val="00FC628B"/>
    <w:rsid w:val="00FC62E4"/>
    <w:rsid w:val="00FC6335"/>
    <w:rsid w:val="00FC67BF"/>
    <w:rsid w:val="00FC67FF"/>
    <w:rsid w:val="00FC6809"/>
    <w:rsid w:val="00FC69E0"/>
    <w:rsid w:val="00FC6AF8"/>
    <w:rsid w:val="00FC6C4C"/>
    <w:rsid w:val="00FC6CFE"/>
    <w:rsid w:val="00FC6DDE"/>
    <w:rsid w:val="00FC6E51"/>
    <w:rsid w:val="00FC6E93"/>
    <w:rsid w:val="00FC70AE"/>
    <w:rsid w:val="00FC7137"/>
    <w:rsid w:val="00FC713E"/>
    <w:rsid w:val="00FC75DA"/>
    <w:rsid w:val="00FC76A6"/>
    <w:rsid w:val="00FC7D1D"/>
    <w:rsid w:val="00FC7D46"/>
    <w:rsid w:val="00FC7E0F"/>
    <w:rsid w:val="00FC7E58"/>
    <w:rsid w:val="00FC7EE9"/>
    <w:rsid w:val="00FD00DA"/>
    <w:rsid w:val="00FD018C"/>
    <w:rsid w:val="00FD0489"/>
    <w:rsid w:val="00FD0490"/>
    <w:rsid w:val="00FD069E"/>
    <w:rsid w:val="00FD0ABC"/>
    <w:rsid w:val="00FD0D43"/>
    <w:rsid w:val="00FD0D58"/>
    <w:rsid w:val="00FD0E8D"/>
    <w:rsid w:val="00FD1458"/>
    <w:rsid w:val="00FD15A7"/>
    <w:rsid w:val="00FD15F7"/>
    <w:rsid w:val="00FD1602"/>
    <w:rsid w:val="00FD16AF"/>
    <w:rsid w:val="00FD187E"/>
    <w:rsid w:val="00FD1BCB"/>
    <w:rsid w:val="00FD1C76"/>
    <w:rsid w:val="00FD1D2E"/>
    <w:rsid w:val="00FD20C2"/>
    <w:rsid w:val="00FD2126"/>
    <w:rsid w:val="00FD217B"/>
    <w:rsid w:val="00FD22AC"/>
    <w:rsid w:val="00FD25CD"/>
    <w:rsid w:val="00FD265D"/>
    <w:rsid w:val="00FD2701"/>
    <w:rsid w:val="00FD270E"/>
    <w:rsid w:val="00FD27AC"/>
    <w:rsid w:val="00FD27B3"/>
    <w:rsid w:val="00FD27CD"/>
    <w:rsid w:val="00FD27E1"/>
    <w:rsid w:val="00FD2D02"/>
    <w:rsid w:val="00FD3131"/>
    <w:rsid w:val="00FD319C"/>
    <w:rsid w:val="00FD3252"/>
    <w:rsid w:val="00FD3286"/>
    <w:rsid w:val="00FD32CB"/>
    <w:rsid w:val="00FD3D0E"/>
    <w:rsid w:val="00FD3FB8"/>
    <w:rsid w:val="00FD40BC"/>
    <w:rsid w:val="00FD43DE"/>
    <w:rsid w:val="00FD4600"/>
    <w:rsid w:val="00FD49AF"/>
    <w:rsid w:val="00FD4A38"/>
    <w:rsid w:val="00FD4D5B"/>
    <w:rsid w:val="00FD4DCD"/>
    <w:rsid w:val="00FD5063"/>
    <w:rsid w:val="00FD50EA"/>
    <w:rsid w:val="00FD528F"/>
    <w:rsid w:val="00FD5408"/>
    <w:rsid w:val="00FD5460"/>
    <w:rsid w:val="00FD586E"/>
    <w:rsid w:val="00FD5CA0"/>
    <w:rsid w:val="00FD5CBC"/>
    <w:rsid w:val="00FD5CC7"/>
    <w:rsid w:val="00FD5D49"/>
    <w:rsid w:val="00FD6303"/>
    <w:rsid w:val="00FD6490"/>
    <w:rsid w:val="00FD6868"/>
    <w:rsid w:val="00FD6B1F"/>
    <w:rsid w:val="00FD6F1E"/>
    <w:rsid w:val="00FD72E5"/>
    <w:rsid w:val="00FD7522"/>
    <w:rsid w:val="00FD76F6"/>
    <w:rsid w:val="00FD77E0"/>
    <w:rsid w:val="00FD7B70"/>
    <w:rsid w:val="00FD7D2A"/>
    <w:rsid w:val="00FE02DF"/>
    <w:rsid w:val="00FE0636"/>
    <w:rsid w:val="00FE0813"/>
    <w:rsid w:val="00FE087F"/>
    <w:rsid w:val="00FE0916"/>
    <w:rsid w:val="00FE0BFF"/>
    <w:rsid w:val="00FE0C77"/>
    <w:rsid w:val="00FE0D8C"/>
    <w:rsid w:val="00FE0E1B"/>
    <w:rsid w:val="00FE0EDB"/>
    <w:rsid w:val="00FE0F82"/>
    <w:rsid w:val="00FE126D"/>
    <w:rsid w:val="00FE1297"/>
    <w:rsid w:val="00FE1545"/>
    <w:rsid w:val="00FE19B8"/>
    <w:rsid w:val="00FE1AE3"/>
    <w:rsid w:val="00FE1E1E"/>
    <w:rsid w:val="00FE20A1"/>
    <w:rsid w:val="00FE224C"/>
    <w:rsid w:val="00FE22E7"/>
    <w:rsid w:val="00FE232F"/>
    <w:rsid w:val="00FE2413"/>
    <w:rsid w:val="00FE248E"/>
    <w:rsid w:val="00FE28B2"/>
    <w:rsid w:val="00FE28C2"/>
    <w:rsid w:val="00FE29AB"/>
    <w:rsid w:val="00FE2BFE"/>
    <w:rsid w:val="00FE3142"/>
    <w:rsid w:val="00FE3306"/>
    <w:rsid w:val="00FE336F"/>
    <w:rsid w:val="00FE33F9"/>
    <w:rsid w:val="00FE364C"/>
    <w:rsid w:val="00FE39A8"/>
    <w:rsid w:val="00FE3BF5"/>
    <w:rsid w:val="00FE3C6C"/>
    <w:rsid w:val="00FE3D13"/>
    <w:rsid w:val="00FE3D26"/>
    <w:rsid w:val="00FE3E3D"/>
    <w:rsid w:val="00FE3E6A"/>
    <w:rsid w:val="00FE406B"/>
    <w:rsid w:val="00FE4101"/>
    <w:rsid w:val="00FE42ED"/>
    <w:rsid w:val="00FE43CC"/>
    <w:rsid w:val="00FE441E"/>
    <w:rsid w:val="00FE4452"/>
    <w:rsid w:val="00FE45AB"/>
    <w:rsid w:val="00FE47B2"/>
    <w:rsid w:val="00FE49B7"/>
    <w:rsid w:val="00FE4A41"/>
    <w:rsid w:val="00FE4B45"/>
    <w:rsid w:val="00FE4CFB"/>
    <w:rsid w:val="00FE4E30"/>
    <w:rsid w:val="00FE504A"/>
    <w:rsid w:val="00FE5163"/>
    <w:rsid w:val="00FE5658"/>
    <w:rsid w:val="00FE5951"/>
    <w:rsid w:val="00FE5A4F"/>
    <w:rsid w:val="00FE5B23"/>
    <w:rsid w:val="00FE5CDE"/>
    <w:rsid w:val="00FE6495"/>
    <w:rsid w:val="00FE6503"/>
    <w:rsid w:val="00FE65A2"/>
    <w:rsid w:val="00FE6726"/>
    <w:rsid w:val="00FE678C"/>
    <w:rsid w:val="00FE6A46"/>
    <w:rsid w:val="00FE6A86"/>
    <w:rsid w:val="00FE6B08"/>
    <w:rsid w:val="00FE6B5C"/>
    <w:rsid w:val="00FE6C94"/>
    <w:rsid w:val="00FE6EED"/>
    <w:rsid w:val="00FE6F41"/>
    <w:rsid w:val="00FE6F96"/>
    <w:rsid w:val="00FE7296"/>
    <w:rsid w:val="00FE72C8"/>
    <w:rsid w:val="00FE750F"/>
    <w:rsid w:val="00FE7543"/>
    <w:rsid w:val="00FE78B7"/>
    <w:rsid w:val="00FE79F7"/>
    <w:rsid w:val="00FE7B5A"/>
    <w:rsid w:val="00FE7FE9"/>
    <w:rsid w:val="00FF0080"/>
    <w:rsid w:val="00FF0244"/>
    <w:rsid w:val="00FF02AC"/>
    <w:rsid w:val="00FF05BD"/>
    <w:rsid w:val="00FF063C"/>
    <w:rsid w:val="00FF080E"/>
    <w:rsid w:val="00FF08FC"/>
    <w:rsid w:val="00FF0A3F"/>
    <w:rsid w:val="00FF0D3C"/>
    <w:rsid w:val="00FF10DF"/>
    <w:rsid w:val="00FF113D"/>
    <w:rsid w:val="00FF1278"/>
    <w:rsid w:val="00FF1285"/>
    <w:rsid w:val="00FF13DA"/>
    <w:rsid w:val="00FF14FF"/>
    <w:rsid w:val="00FF15D3"/>
    <w:rsid w:val="00FF1943"/>
    <w:rsid w:val="00FF1C2F"/>
    <w:rsid w:val="00FF2309"/>
    <w:rsid w:val="00FF246D"/>
    <w:rsid w:val="00FF25CD"/>
    <w:rsid w:val="00FF2661"/>
    <w:rsid w:val="00FF266A"/>
    <w:rsid w:val="00FF29D9"/>
    <w:rsid w:val="00FF2E7D"/>
    <w:rsid w:val="00FF2FA1"/>
    <w:rsid w:val="00FF3401"/>
    <w:rsid w:val="00FF3509"/>
    <w:rsid w:val="00FF37B1"/>
    <w:rsid w:val="00FF3851"/>
    <w:rsid w:val="00FF3BFD"/>
    <w:rsid w:val="00FF3CAC"/>
    <w:rsid w:val="00FF3EBA"/>
    <w:rsid w:val="00FF3F4C"/>
    <w:rsid w:val="00FF3F9E"/>
    <w:rsid w:val="00FF4AA3"/>
    <w:rsid w:val="00FF4D32"/>
    <w:rsid w:val="00FF4EDA"/>
    <w:rsid w:val="00FF54F3"/>
    <w:rsid w:val="00FF5628"/>
    <w:rsid w:val="00FF57E2"/>
    <w:rsid w:val="00FF5887"/>
    <w:rsid w:val="00FF593E"/>
    <w:rsid w:val="00FF5A6E"/>
    <w:rsid w:val="00FF626D"/>
    <w:rsid w:val="00FF671F"/>
    <w:rsid w:val="00FF6723"/>
    <w:rsid w:val="00FF6765"/>
    <w:rsid w:val="00FF6AA8"/>
    <w:rsid w:val="00FF6CCE"/>
    <w:rsid w:val="00FF73F4"/>
    <w:rsid w:val="00FF7474"/>
    <w:rsid w:val="00FF7B58"/>
    <w:rsid w:val="00FF7E2D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6C5EE"/>
  <w15:chartTrackingRefBased/>
  <w15:docId w15:val="{77A55C7E-9451-F248-8AE1-1B8F13B5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FA6"/>
    <w:rPr>
      <w:rFonts w:ascii="Verdana" w:hAnsi="Verdana"/>
      <w:b/>
      <w:sz w:val="25"/>
      <w:szCs w:val="1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3C04E3"/>
    <w:rPr>
      <w:sz w:val="16"/>
      <w:szCs w:val="16"/>
    </w:rPr>
  </w:style>
  <w:style w:type="paragraph" w:styleId="CommentText">
    <w:name w:val="annotation text"/>
    <w:basedOn w:val="Normal"/>
    <w:semiHidden/>
    <w:rsid w:val="003C04E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04E3"/>
    <w:rPr>
      <w:bCs/>
    </w:rPr>
  </w:style>
  <w:style w:type="paragraph" w:styleId="BalloonText">
    <w:name w:val="Balloon Text"/>
    <w:basedOn w:val="Normal"/>
    <w:semiHidden/>
    <w:rsid w:val="003C04E3"/>
    <w:rPr>
      <w:rFonts w:ascii="Tahoma" w:hAnsi="Tahoma" w:cs="Tahoma"/>
      <w:sz w:val="16"/>
      <w:szCs w:val="16"/>
    </w:rPr>
  </w:style>
  <w:style w:type="paragraph" w:customStyle="1" w:styleId="Piush">
    <w:name w:val="Piush"/>
    <w:basedOn w:val="Normal"/>
    <w:rsid w:val="00E11E2F"/>
    <w:rPr>
      <w:rFonts w:ascii="Bookman Old Style" w:hAnsi="Bookman Old Style"/>
      <w:bCs/>
      <w:sz w:val="30"/>
      <w:szCs w:val="24"/>
    </w:rPr>
  </w:style>
  <w:style w:type="paragraph" w:styleId="Revision">
    <w:name w:val="Revision"/>
    <w:hidden/>
    <w:uiPriority w:val="99"/>
    <w:semiHidden/>
    <w:rsid w:val="00AC5592"/>
    <w:rPr>
      <w:rFonts w:ascii="Verdana" w:hAnsi="Verdana"/>
      <w:b/>
      <w:sz w:val="25"/>
      <w:szCs w:val="17"/>
      <w:lang w:val="en-US" w:eastAsia="en-US"/>
    </w:rPr>
  </w:style>
  <w:style w:type="character" w:styleId="Hyperlink">
    <w:name w:val="Hyperlink"/>
    <w:uiPriority w:val="99"/>
    <w:unhideWhenUsed/>
    <w:rsid w:val="006D305E"/>
    <w:rPr>
      <w:strike w:val="0"/>
      <w:dstrike w:val="0"/>
      <w:color w:val="0364A4"/>
      <w:u w:val="none"/>
      <w:effect w:val="none"/>
    </w:rPr>
  </w:style>
  <w:style w:type="paragraph" w:styleId="List2">
    <w:name w:val="List 2"/>
    <w:basedOn w:val="Normal"/>
    <w:rsid w:val="00D97C2F"/>
    <w:pPr>
      <w:suppressAutoHyphens/>
      <w:ind w:left="720" w:hanging="360"/>
    </w:pPr>
    <w:rPr>
      <w:rFonts w:ascii="Times New Roman" w:hAnsi="Times New Roman"/>
      <w:b w:val="0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A86A3A"/>
    <w:pPr>
      <w:suppressAutoHyphens/>
    </w:pPr>
    <w:rPr>
      <w:rFonts w:ascii="Times New Roman" w:hAnsi="Times New Roman"/>
      <w:b w:val="0"/>
      <w:sz w:val="20"/>
      <w:szCs w:val="24"/>
      <w:lang w:eastAsia="ar-SA"/>
    </w:rPr>
  </w:style>
  <w:style w:type="character" w:customStyle="1" w:styleId="BodyText2Char">
    <w:name w:val="Body Text 2 Char"/>
    <w:link w:val="BodyText2"/>
    <w:rsid w:val="00A86A3A"/>
    <w:rPr>
      <w:szCs w:val="24"/>
      <w:lang w:val="en-US" w:eastAsia="ar-SA"/>
    </w:rPr>
  </w:style>
  <w:style w:type="paragraph" w:customStyle="1" w:styleId="Bulletedlist">
    <w:name w:val="Bulleted list"/>
    <w:basedOn w:val="PlainText"/>
    <w:rsid w:val="0062663E"/>
    <w:pPr>
      <w:numPr>
        <w:numId w:val="28"/>
      </w:numPr>
      <w:spacing w:before="120"/>
      <w:jc w:val="both"/>
    </w:pPr>
    <w:rPr>
      <w:rFonts w:ascii="Verdana" w:hAnsi="Verdana" w:cs="Verdana"/>
      <w:b w:val="0"/>
      <w:bCs/>
      <w:sz w:val="17"/>
      <w:szCs w:val="17"/>
    </w:rPr>
  </w:style>
  <w:style w:type="paragraph" w:customStyle="1" w:styleId="AreasofExpertise">
    <w:name w:val="Areas of Expertise"/>
    <w:basedOn w:val="PlainText"/>
    <w:rsid w:val="0062663E"/>
    <w:pPr>
      <w:numPr>
        <w:numId w:val="11"/>
      </w:numPr>
      <w:jc w:val="both"/>
    </w:pPr>
    <w:rPr>
      <w:rFonts w:ascii="Verdana" w:hAnsi="Verdana"/>
      <w:b w:val="0"/>
      <w:i/>
      <w:spacing w:val="-4"/>
      <w:sz w:val="17"/>
    </w:rPr>
  </w:style>
  <w:style w:type="paragraph" w:styleId="PlainText">
    <w:name w:val="Plain Text"/>
    <w:basedOn w:val="Normal"/>
    <w:link w:val="PlainTextChar"/>
    <w:rsid w:val="0062663E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62663E"/>
    <w:rPr>
      <w:rFonts w:ascii="Courier New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PRACHI SINGLA</vt:lpstr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PRACHI SINGLA</dc:title>
  <dc:subject/>
  <dc:creator>mini.bedi</dc:creator>
  <cp:keywords/>
  <cp:lastModifiedBy>Guest User</cp:lastModifiedBy>
  <cp:revision>4</cp:revision>
  <cp:lastPrinted>2011-05-22T06:07:00Z</cp:lastPrinted>
  <dcterms:created xsi:type="dcterms:W3CDTF">2022-08-16T12:16:00Z</dcterms:created>
  <dcterms:modified xsi:type="dcterms:W3CDTF">2022-08-18T16:15:00Z</dcterms:modified>
</cp:coreProperties>
</file>